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53F4E" w14:textId="77777777" w:rsidR="003542EA" w:rsidRPr="0022251D" w:rsidRDefault="000412FA" w:rsidP="1BC045C6">
      <w:pPr>
        <w:jc w:val="center"/>
        <w:rPr>
          <w:b/>
          <w:bCs/>
          <w:color w:val="000080"/>
          <w:sz w:val="28"/>
          <w:szCs w:val="28"/>
        </w:rPr>
      </w:pPr>
      <w:r w:rsidRPr="1BC045C6">
        <w:rPr>
          <w:b/>
          <w:bCs/>
          <w:color w:val="000080"/>
          <w:sz w:val="28"/>
          <w:szCs w:val="28"/>
        </w:rPr>
        <w:t xml:space="preserve">CONTRAT </w:t>
      </w:r>
      <w:r w:rsidR="00642A12" w:rsidRPr="1BC045C6">
        <w:rPr>
          <w:b/>
          <w:bCs/>
          <w:color w:val="000080"/>
          <w:sz w:val="28"/>
          <w:szCs w:val="28"/>
        </w:rPr>
        <w:t xml:space="preserve">DE </w:t>
      </w:r>
      <w:r w:rsidR="00C21348" w:rsidRPr="1BC045C6">
        <w:rPr>
          <w:b/>
          <w:bCs/>
          <w:color w:val="000080"/>
          <w:sz w:val="28"/>
          <w:szCs w:val="28"/>
        </w:rPr>
        <w:t>COLLABORATION LIBERALE</w:t>
      </w:r>
      <w:r w:rsidR="003542EA" w:rsidRPr="1BC045C6">
        <w:rPr>
          <w:b/>
          <w:bCs/>
          <w:color w:val="000080"/>
          <w:sz w:val="28"/>
          <w:szCs w:val="28"/>
        </w:rPr>
        <w:t xml:space="preserve"> </w:t>
      </w:r>
    </w:p>
    <w:p w14:paraId="299A4E88" w14:textId="77777777" w:rsidR="000412FA" w:rsidRPr="0022251D" w:rsidRDefault="00C21348" w:rsidP="00642A12">
      <w:pPr>
        <w:jc w:val="center"/>
        <w:rPr>
          <w:color w:val="000080"/>
          <w:sz w:val="28"/>
          <w:szCs w:val="28"/>
        </w:rPr>
      </w:pPr>
      <w:r w:rsidRPr="1BC045C6">
        <w:rPr>
          <w:b/>
          <w:bCs/>
          <w:color w:val="000080"/>
          <w:sz w:val="28"/>
          <w:szCs w:val="28"/>
        </w:rPr>
        <w:t>ENTRE SAGES-FEMMES</w:t>
      </w:r>
    </w:p>
    <w:p w14:paraId="1FC37DEB" w14:textId="77777777" w:rsidR="000412FA" w:rsidRDefault="000412FA">
      <w:pPr>
        <w:jc w:val="both"/>
      </w:pPr>
    </w:p>
    <w:p w14:paraId="29C250ED" w14:textId="77777777" w:rsidR="000412FA" w:rsidRDefault="000412FA">
      <w:pPr>
        <w:jc w:val="both"/>
      </w:pPr>
    </w:p>
    <w:p w14:paraId="1EA7628D" w14:textId="77777777" w:rsidR="008F3C26" w:rsidRDefault="008F3C26" w:rsidP="008F3C26">
      <w:pPr>
        <w:jc w:val="both"/>
      </w:pPr>
    </w:p>
    <w:p w14:paraId="167C7585"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ind w:left="851" w:right="1140"/>
        <w:jc w:val="center"/>
        <w:rPr>
          <w:i/>
          <w:color w:val="000000"/>
          <w:sz w:val="24"/>
        </w:rPr>
      </w:pPr>
      <w:r w:rsidRPr="00B9222C">
        <w:rPr>
          <w:i/>
          <w:color w:val="000000"/>
          <w:sz w:val="24"/>
        </w:rPr>
        <w:t xml:space="preserve">Sont entourées les clauses essentielles adoptées par le Conseil national de l'Ordre des </w:t>
      </w:r>
      <w:proofErr w:type="spellStart"/>
      <w:r w:rsidRPr="00B9222C">
        <w:rPr>
          <w:i/>
          <w:color w:val="000000"/>
          <w:sz w:val="24"/>
        </w:rPr>
        <w:t>sages-femmes</w:t>
      </w:r>
      <w:proofErr w:type="spellEnd"/>
      <w:r w:rsidRPr="00C06E00">
        <w:rPr>
          <w:i/>
          <w:color w:val="000000"/>
          <w:sz w:val="24"/>
        </w:rPr>
        <w:t xml:space="preserve"> </w:t>
      </w:r>
      <w:r>
        <w:rPr>
          <w:i/>
          <w:color w:val="000000"/>
          <w:sz w:val="24"/>
        </w:rPr>
        <w:t>au regard des règles déontologiques de la profession.</w:t>
      </w:r>
    </w:p>
    <w:p w14:paraId="3FB52EEE" w14:textId="77777777" w:rsidR="008F3C26" w:rsidRPr="00B9222C" w:rsidRDefault="008F3C26" w:rsidP="008F3C26">
      <w:pPr>
        <w:pBdr>
          <w:top w:val="single" w:sz="12" w:space="1" w:color="FF7C80"/>
          <w:left w:val="single" w:sz="12" w:space="4" w:color="FF7C80"/>
          <w:bottom w:val="single" w:sz="12" w:space="1" w:color="FF7C80"/>
          <w:right w:val="single" w:sz="12" w:space="4" w:color="FF7C80"/>
        </w:pBdr>
        <w:spacing w:line="240" w:lineRule="atLeast"/>
        <w:ind w:left="851" w:right="1140"/>
        <w:jc w:val="center"/>
        <w:rPr>
          <w:i/>
          <w:color w:val="000000"/>
          <w:sz w:val="24"/>
        </w:rPr>
      </w:pPr>
      <w:r>
        <w:rPr>
          <w:i/>
          <w:color w:val="000000"/>
          <w:sz w:val="24"/>
        </w:rPr>
        <w:t xml:space="preserve">Celles-ci ne peuvent être modifiées et doivent figurer systématiquement dans tout contrat de collaboration conclu par des </w:t>
      </w:r>
      <w:proofErr w:type="spellStart"/>
      <w:r>
        <w:rPr>
          <w:i/>
          <w:color w:val="000000"/>
          <w:sz w:val="24"/>
        </w:rPr>
        <w:t>sages-femmes</w:t>
      </w:r>
      <w:proofErr w:type="spellEnd"/>
      <w:r>
        <w:rPr>
          <w:i/>
          <w:color w:val="000000"/>
          <w:sz w:val="24"/>
        </w:rPr>
        <w:t xml:space="preserve"> libérales</w:t>
      </w:r>
      <w:r w:rsidRPr="00B9222C">
        <w:rPr>
          <w:i/>
          <w:color w:val="000000"/>
          <w:sz w:val="24"/>
        </w:rPr>
        <w:t>.</w:t>
      </w:r>
    </w:p>
    <w:p w14:paraId="24D64278" w14:textId="77777777" w:rsidR="008F3C26" w:rsidRDefault="008F3C26" w:rsidP="008F3C26">
      <w:pPr>
        <w:jc w:val="both"/>
      </w:pPr>
    </w:p>
    <w:p w14:paraId="4AC0BF8C" w14:textId="7B886703" w:rsidR="00743525" w:rsidRPr="00502E01" w:rsidRDefault="00743525" w:rsidP="158AB80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Italic" w:hAnsi="Arial Italic"/>
          <w:i/>
          <w:iCs/>
        </w:rPr>
      </w:pPr>
      <w:r w:rsidRPr="158AB80C">
        <w:rPr>
          <w:rFonts w:ascii="Arial Italic" w:hAnsi="Arial Italic"/>
          <w:i/>
          <w:iCs/>
        </w:rPr>
        <w:t xml:space="preserve">(Modèle de contrat validé par le Conseil national de l’Ordre des </w:t>
      </w:r>
      <w:proofErr w:type="spellStart"/>
      <w:r w:rsidRPr="158AB80C">
        <w:rPr>
          <w:rFonts w:ascii="Arial Italic" w:hAnsi="Arial Italic"/>
          <w:i/>
          <w:iCs/>
        </w:rPr>
        <w:t>sages-femmes</w:t>
      </w:r>
      <w:proofErr w:type="spellEnd"/>
      <w:r w:rsidRPr="158AB80C">
        <w:rPr>
          <w:rFonts w:ascii="Arial Italic" w:hAnsi="Arial Italic"/>
          <w:i/>
          <w:iCs/>
        </w:rPr>
        <w:t xml:space="preserve"> le</w:t>
      </w:r>
      <w:r w:rsidR="00C26371" w:rsidRPr="158AB80C">
        <w:rPr>
          <w:rFonts w:ascii="Arial Italic" w:hAnsi="Arial Italic"/>
          <w:i/>
          <w:iCs/>
        </w:rPr>
        <w:t xml:space="preserve"> </w:t>
      </w:r>
      <w:r w:rsidR="00F463CA">
        <w:rPr>
          <w:rFonts w:ascii="Arial Italic" w:hAnsi="Arial Italic"/>
          <w:i/>
          <w:iCs/>
        </w:rPr>
        <w:t>16 février 2026</w:t>
      </w:r>
      <w:r w:rsidR="00C26371" w:rsidRPr="158AB80C">
        <w:rPr>
          <w:rFonts w:ascii="Arial Italic" w:hAnsi="Arial Italic"/>
          <w:i/>
          <w:iCs/>
        </w:rPr>
        <w:t>)</w:t>
      </w:r>
    </w:p>
    <w:p w14:paraId="5F814269" w14:textId="77777777" w:rsidR="00743525" w:rsidRDefault="00743525" w:rsidP="008F3C26">
      <w:pPr>
        <w:jc w:val="both"/>
      </w:pPr>
    </w:p>
    <w:p w14:paraId="7CDDAD34" w14:textId="77777777" w:rsidR="00D440E4" w:rsidRDefault="00D440E4" w:rsidP="00D440E4">
      <w:pPr>
        <w:jc w:val="both"/>
        <w:rPr>
          <w:b/>
          <w:i/>
        </w:rPr>
      </w:pPr>
      <w:r>
        <w:rPr>
          <w:b/>
          <w:i/>
        </w:rPr>
        <w:t>Vu l’article 18 de la loi n°2005-882 du 2 août 2005</w:t>
      </w:r>
    </w:p>
    <w:p w14:paraId="5F4A95C8" w14:textId="77777777" w:rsidR="00EA643E" w:rsidRDefault="00D440E4" w:rsidP="008F3C26">
      <w:pPr>
        <w:jc w:val="both"/>
      </w:pPr>
      <w:r w:rsidRPr="158AB80C">
        <w:rPr>
          <w:b/>
          <w:bCs/>
          <w:i/>
          <w:iCs/>
        </w:rPr>
        <w:t>Vu l’article 17 de la loi n°2014-873 du 4 août 2014</w:t>
      </w:r>
    </w:p>
    <w:p w14:paraId="1276A145" w14:textId="26310A07" w:rsidR="5FC359B8" w:rsidRPr="00F463CA" w:rsidRDefault="5FC359B8" w:rsidP="00B4648B">
      <w:pPr>
        <w:pStyle w:val="Titre1"/>
        <w:shd w:val="clear" w:color="auto" w:fill="FFFFFF" w:themeFill="background1"/>
        <w:spacing w:before="0" w:after="75"/>
        <w:jc w:val="both"/>
        <w:rPr>
          <w:rFonts w:eastAsia="Arial" w:cs="Arial"/>
          <w:b/>
          <w:bCs/>
          <w:i/>
          <w:iCs/>
          <w:color w:val="000000" w:themeColor="text1"/>
          <w:szCs w:val="22"/>
        </w:rPr>
      </w:pPr>
      <w:r w:rsidRPr="00F463CA">
        <w:rPr>
          <w:rFonts w:ascii="Arial" w:eastAsia="Arial" w:hAnsi="Arial" w:cs="Arial"/>
          <w:b/>
          <w:bCs/>
          <w:i/>
          <w:iCs/>
          <w:color w:val="000000" w:themeColor="text1"/>
          <w:sz w:val="22"/>
          <w:szCs w:val="22"/>
        </w:rPr>
        <w:t xml:space="preserve">Vu le Décret n° 2025-1426 du 30 décembre 2025 portant modification du code de déontologie des </w:t>
      </w:r>
      <w:proofErr w:type="spellStart"/>
      <w:r w:rsidRPr="00F463CA">
        <w:rPr>
          <w:rFonts w:ascii="Arial" w:eastAsia="Arial" w:hAnsi="Arial" w:cs="Arial"/>
          <w:b/>
          <w:bCs/>
          <w:i/>
          <w:iCs/>
          <w:color w:val="000000" w:themeColor="text1"/>
          <w:sz w:val="22"/>
          <w:szCs w:val="22"/>
        </w:rPr>
        <w:t>sages-femmes</w:t>
      </w:r>
      <w:proofErr w:type="spellEnd"/>
    </w:p>
    <w:p w14:paraId="4B60F717" w14:textId="4AC90065" w:rsidR="006D06C5" w:rsidRDefault="00EA643E" w:rsidP="158AB80C">
      <w:pPr>
        <w:jc w:val="both"/>
        <w:rPr>
          <w:b/>
          <w:bCs/>
          <w:i/>
          <w:iCs/>
        </w:rPr>
      </w:pPr>
      <w:commentRangeStart w:id="0"/>
      <w:r w:rsidRPr="158AB80C">
        <w:rPr>
          <w:b/>
          <w:bCs/>
          <w:i/>
          <w:iCs/>
        </w:rPr>
        <w:t>Vu les articles R.4127-301 à R.4127-</w:t>
      </w:r>
      <w:r w:rsidR="40A04D2A" w:rsidRPr="158AB80C">
        <w:rPr>
          <w:b/>
          <w:bCs/>
          <w:i/>
          <w:iCs/>
        </w:rPr>
        <w:t>372</w:t>
      </w:r>
      <w:r w:rsidRPr="158AB80C">
        <w:rPr>
          <w:b/>
          <w:bCs/>
          <w:i/>
          <w:iCs/>
        </w:rPr>
        <w:t xml:space="preserve"> du code de la santé publique</w:t>
      </w:r>
      <w:commentRangeEnd w:id="0"/>
      <w:r>
        <w:rPr>
          <w:rStyle w:val="Marquedecommentaire"/>
          <w:b/>
          <w:bCs/>
          <w:i/>
          <w:iCs/>
          <w:sz w:val="22"/>
          <w:szCs w:val="20"/>
        </w:rPr>
        <w:commentReference w:id="0"/>
      </w:r>
    </w:p>
    <w:p w14:paraId="61F41A99" w14:textId="77777777" w:rsidR="000412FA" w:rsidRDefault="000412FA">
      <w:pPr>
        <w:jc w:val="both"/>
      </w:pPr>
    </w:p>
    <w:p w14:paraId="6CAD5957" w14:textId="77777777" w:rsidR="00EA643E" w:rsidRDefault="00EA643E">
      <w:pPr>
        <w:jc w:val="both"/>
      </w:pPr>
    </w:p>
    <w:p w14:paraId="51493ED0" w14:textId="77777777" w:rsidR="00EA643E" w:rsidRPr="00C0383F" w:rsidRDefault="00EA643E">
      <w:pPr>
        <w:jc w:val="both"/>
      </w:pPr>
    </w:p>
    <w:p w14:paraId="01FB9419" w14:textId="77777777" w:rsidR="00EA643E" w:rsidRPr="00EA643E" w:rsidRDefault="00103E81" w:rsidP="00AE224E">
      <w:pPr>
        <w:jc w:val="both"/>
        <w:rPr>
          <w:b/>
          <w:u w:val="single"/>
        </w:rPr>
      </w:pPr>
      <w:proofErr w:type="gramStart"/>
      <w:r w:rsidRPr="00EA643E">
        <w:rPr>
          <w:b/>
          <w:u w:val="single"/>
        </w:rPr>
        <w:t>ENTRE</w:t>
      </w:r>
      <w:r>
        <w:rPr>
          <w:b/>
          <w:u w:val="single"/>
        </w:rPr>
        <w:t xml:space="preserve"> </w:t>
      </w:r>
      <w:r w:rsidRPr="00EA643E">
        <w:rPr>
          <w:b/>
          <w:u w:val="single"/>
        </w:rPr>
        <w:t>LES</w:t>
      </w:r>
      <w:proofErr w:type="gramEnd"/>
      <w:r w:rsidR="00EA643E" w:rsidRPr="00EA643E">
        <w:rPr>
          <w:b/>
          <w:u w:val="single"/>
        </w:rPr>
        <w:t xml:space="preserve"> SOUSSIGNES</w:t>
      </w:r>
    </w:p>
    <w:p w14:paraId="2B6D3117" w14:textId="77777777" w:rsidR="00EA643E" w:rsidRDefault="00EA643E" w:rsidP="00AE224E">
      <w:pPr>
        <w:jc w:val="both"/>
      </w:pPr>
    </w:p>
    <w:p w14:paraId="17010711" w14:textId="77777777" w:rsidR="00EA643E" w:rsidRDefault="00EA643E" w:rsidP="00AE224E">
      <w:pPr>
        <w:jc w:val="both"/>
      </w:pPr>
    </w:p>
    <w:p w14:paraId="1D78DB23" w14:textId="77777777" w:rsidR="000412FA" w:rsidRPr="00C0383F" w:rsidRDefault="000412FA" w:rsidP="00AE224E">
      <w:pPr>
        <w:jc w:val="both"/>
      </w:pPr>
      <w:r w:rsidRPr="00C0383F">
        <w:t xml:space="preserve"> </w:t>
      </w:r>
      <w:r w:rsidR="00EE086E">
        <w:t>Monsieur ou Madame</w:t>
      </w:r>
      <w:r w:rsidRPr="00C0383F">
        <w:t xml:space="preserve"> X</w:t>
      </w:r>
      <w:r w:rsidR="00581F16" w:rsidRPr="00C0383F">
        <w:t xml:space="preserve">…, sage-femme titulaire du cabinet, demeurant au ……………………………. </w:t>
      </w:r>
      <w:proofErr w:type="gramStart"/>
      <w:r w:rsidR="00581F16" w:rsidRPr="00C0383F">
        <w:t>et</w:t>
      </w:r>
      <w:proofErr w:type="gramEnd"/>
      <w:r w:rsidR="00581F16" w:rsidRPr="00C0383F">
        <w:t xml:space="preserve"> inscrit</w:t>
      </w:r>
      <w:r w:rsidR="00EE086E">
        <w:t>(</w:t>
      </w:r>
      <w:r w:rsidR="00581F16" w:rsidRPr="00C0383F">
        <w:t>e</w:t>
      </w:r>
      <w:r w:rsidR="00EE086E">
        <w:t>)</w:t>
      </w:r>
      <w:r w:rsidR="00581F16" w:rsidRPr="00C0383F">
        <w:t xml:space="preserve"> au tableau du conseil départemental de l’Ordre des </w:t>
      </w:r>
      <w:proofErr w:type="spellStart"/>
      <w:r w:rsidR="00581F16" w:rsidRPr="00C0383F">
        <w:t>sages-femmes</w:t>
      </w:r>
      <w:proofErr w:type="spellEnd"/>
      <w:r w:rsidR="00581F16" w:rsidRPr="00C0383F">
        <w:t xml:space="preserve"> du …………</w:t>
      </w:r>
      <w:proofErr w:type="gramStart"/>
      <w:r w:rsidR="00581F16" w:rsidRPr="00C0383F">
        <w:t>…….</w:t>
      </w:r>
      <w:proofErr w:type="gramEnd"/>
      <w:r w:rsidR="00581F16" w:rsidRPr="00C0383F">
        <w:t xml:space="preserve">. </w:t>
      </w:r>
      <w:proofErr w:type="gramStart"/>
      <w:r w:rsidR="00581F16" w:rsidRPr="00C0383F">
        <w:t>sous</w:t>
      </w:r>
      <w:proofErr w:type="gramEnd"/>
      <w:r w:rsidR="00581F16" w:rsidRPr="00C0383F">
        <w:t xml:space="preserve"> le numéro </w:t>
      </w:r>
      <w:r w:rsidR="008F3C26">
        <w:t xml:space="preserve">national </w:t>
      </w:r>
      <w:r w:rsidR="00581F16" w:rsidRPr="00C0383F">
        <w:t>……………</w:t>
      </w:r>
      <w:proofErr w:type="gramStart"/>
      <w:r w:rsidR="00581F16" w:rsidRPr="00C0383F">
        <w:t>…….</w:t>
      </w:r>
      <w:proofErr w:type="gramEnd"/>
      <w:r w:rsidR="00581F16" w:rsidRPr="00C0383F">
        <w:t>.</w:t>
      </w:r>
    </w:p>
    <w:p w14:paraId="407B9DE3" w14:textId="77777777" w:rsidR="00642A12" w:rsidRDefault="00642A12" w:rsidP="00AE224E">
      <w:pPr>
        <w:jc w:val="both"/>
      </w:pPr>
    </w:p>
    <w:p w14:paraId="6164F4F0" w14:textId="77777777" w:rsidR="000412FA" w:rsidRPr="00EA643E" w:rsidRDefault="000412FA" w:rsidP="00642A12">
      <w:pPr>
        <w:jc w:val="right"/>
        <w:rPr>
          <w:b/>
        </w:rPr>
      </w:pPr>
      <w:proofErr w:type="gramStart"/>
      <w:r w:rsidRPr="00EA643E">
        <w:rPr>
          <w:b/>
        </w:rPr>
        <w:t>d'une</w:t>
      </w:r>
      <w:proofErr w:type="gramEnd"/>
      <w:r w:rsidRPr="00EA643E">
        <w:rPr>
          <w:b/>
        </w:rPr>
        <w:t xml:space="preserve"> part,</w:t>
      </w:r>
    </w:p>
    <w:p w14:paraId="79159578" w14:textId="77777777" w:rsidR="000412FA" w:rsidRDefault="000412FA">
      <w:pPr>
        <w:jc w:val="both"/>
      </w:pPr>
    </w:p>
    <w:p w14:paraId="4C140737" w14:textId="77777777" w:rsidR="00257731" w:rsidRPr="00E4652D" w:rsidRDefault="00E4652D" w:rsidP="00AE224E">
      <w:pPr>
        <w:jc w:val="both"/>
        <w:rPr>
          <w:b/>
          <w:u w:val="single"/>
        </w:rPr>
      </w:pPr>
      <w:r w:rsidRPr="00E4652D">
        <w:rPr>
          <w:b/>
          <w:u w:val="single"/>
        </w:rPr>
        <w:t>ET</w:t>
      </w:r>
    </w:p>
    <w:p w14:paraId="3765B51A" w14:textId="77777777" w:rsidR="00257731" w:rsidRDefault="00257731" w:rsidP="00AE224E">
      <w:pPr>
        <w:jc w:val="both"/>
      </w:pPr>
    </w:p>
    <w:p w14:paraId="53E18468" w14:textId="77777777" w:rsidR="00257731" w:rsidRDefault="00257731" w:rsidP="00AE224E">
      <w:pPr>
        <w:jc w:val="both"/>
      </w:pPr>
    </w:p>
    <w:p w14:paraId="0DA15B15" w14:textId="77777777" w:rsidR="00642A12" w:rsidRPr="00C0383F" w:rsidRDefault="00EE086E" w:rsidP="00AE224E">
      <w:pPr>
        <w:jc w:val="both"/>
      </w:pPr>
      <w:r>
        <w:t>Monsieur ou Madame</w:t>
      </w:r>
      <w:r w:rsidR="00473371" w:rsidRPr="00C0383F">
        <w:t xml:space="preserve"> </w:t>
      </w:r>
      <w:r w:rsidR="000412FA" w:rsidRPr="00C0383F">
        <w:t>Y</w:t>
      </w:r>
      <w:proofErr w:type="gramStart"/>
      <w:r w:rsidR="000412FA" w:rsidRPr="00C0383F">
        <w:t xml:space="preserve">… </w:t>
      </w:r>
      <w:r w:rsidR="00581F16" w:rsidRPr="00C0383F">
        <w:t>,</w:t>
      </w:r>
      <w:proofErr w:type="gramEnd"/>
      <w:r w:rsidR="00581F16" w:rsidRPr="00C0383F">
        <w:t xml:space="preserve"> sage-femme </w:t>
      </w:r>
      <w:r>
        <w:t>collaborateur/</w:t>
      </w:r>
      <w:r w:rsidR="00581F16" w:rsidRPr="00C0383F">
        <w:t xml:space="preserve">collaboratrice, demeurant au …………………………. </w:t>
      </w:r>
      <w:proofErr w:type="gramStart"/>
      <w:r w:rsidR="00581F16" w:rsidRPr="00C0383F">
        <w:t>et</w:t>
      </w:r>
      <w:proofErr w:type="gramEnd"/>
      <w:r w:rsidR="00581F16" w:rsidRPr="00C0383F">
        <w:t xml:space="preserve"> inscrit</w:t>
      </w:r>
      <w:r>
        <w:t>(</w:t>
      </w:r>
      <w:r w:rsidR="00581F16" w:rsidRPr="00C0383F">
        <w:t>e</w:t>
      </w:r>
      <w:r>
        <w:t>)</w:t>
      </w:r>
      <w:r w:rsidR="00581F16" w:rsidRPr="00C0383F">
        <w:t xml:space="preserve"> au tableau du conseil départemental de l’Ordre des </w:t>
      </w:r>
      <w:proofErr w:type="spellStart"/>
      <w:r w:rsidR="00581F16" w:rsidRPr="00C0383F">
        <w:t>sages-femmes</w:t>
      </w:r>
      <w:proofErr w:type="spellEnd"/>
      <w:r w:rsidR="00581F16" w:rsidRPr="00C0383F">
        <w:t xml:space="preserve"> du ………………… sous le numéro </w:t>
      </w:r>
      <w:r w:rsidR="008F3C26">
        <w:t xml:space="preserve">national </w:t>
      </w:r>
      <w:r w:rsidR="00581F16" w:rsidRPr="00C0383F">
        <w:t>……………….</w:t>
      </w:r>
    </w:p>
    <w:p w14:paraId="022FEB2E" w14:textId="77777777" w:rsidR="00581F16" w:rsidRDefault="00581F16" w:rsidP="00AE224E">
      <w:pPr>
        <w:jc w:val="both"/>
      </w:pPr>
    </w:p>
    <w:p w14:paraId="035E002F" w14:textId="77777777" w:rsidR="000412FA" w:rsidRPr="00EA643E" w:rsidRDefault="000412FA" w:rsidP="00642A12">
      <w:pPr>
        <w:jc w:val="right"/>
        <w:rPr>
          <w:b/>
        </w:rPr>
      </w:pPr>
      <w:proofErr w:type="gramStart"/>
      <w:r w:rsidRPr="00EA643E">
        <w:rPr>
          <w:b/>
        </w:rPr>
        <w:t>d'autre</w:t>
      </w:r>
      <w:proofErr w:type="gramEnd"/>
      <w:r w:rsidRPr="00EA643E">
        <w:rPr>
          <w:b/>
        </w:rPr>
        <w:t xml:space="preserve"> part</w:t>
      </w:r>
      <w:r w:rsidR="00257731" w:rsidRPr="00EA643E">
        <w:rPr>
          <w:b/>
        </w:rPr>
        <w:t>,</w:t>
      </w:r>
    </w:p>
    <w:p w14:paraId="4839AE98" w14:textId="77777777" w:rsidR="00E775AF" w:rsidRDefault="00E775AF" w:rsidP="00642A12">
      <w:pPr>
        <w:jc w:val="right"/>
      </w:pPr>
    </w:p>
    <w:p w14:paraId="67EBCB6F" w14:textId="77777777" w:rsidR="000412FA" w:rsidRDefault="000412FA">
      <w:pPr>
        <w:jc w:val="both"/>
      </w:pPr>
    </w:p>
    <w:p w14:paraId="5BE84427" w14:textId="77777777" w:rsidR="000412FA" w:rsidRPr="00EA643E" w:rsidRDefault="00EA643E">
      <w:pPr>
        <w:jc w:val="both"/>
        <w:rPr>
          <w:b/>
        </w:rPr>
      </w:pPr>
      <w:r w:rsidRPr="00EA643E">
        <w:rPr>
          <w:b/>
        </w:rPr>
        <w:t>I</w:t>
      </w:r>
      <w:r w:rsidR="00257731" w:rsidRPr="00EA643E">
        <w:rPr>
          <w:b/>
        </w:rPr>
        <w:t>l a été convenu ce qui suit.</w:t>
      </w:r>
    </w:p>
    <w:p w14:paraId="788B7C68" w14:textId="77777777" w:rsidR="0072549C" w:rsidRDefault="0072549C">
      <w:pPr>
        <w:jc w:val="both"/>
        <w:rPr>
          <w:b/>
          <w:color w:val="000080"/>
        </w:rPr>
      </w:pPr>
    </w:p>
    <w:p w14:paraId="1A30A5BC" w14:textId="77777777" w:rsidR="0072549C" w:rsidRDefault="0072549C">
      <w:pPr>
        <w:jc w:val="both"/>
        <w:rPr>
          <w:b/>
          <w:color w:val="000080"/>
        </w:rPr>
      </w:pPr>
    </w:p>
    <w:p w14:paraId="5752CBD4" w14:textId="77777777" w:rsidR="000412FA" w:rsidRDefault="000412FA">
      <w:pPr>
        <w:jc w:val="both"/>
      </w:pPr>
      <w:r w:rsidRPr="00D22593">
        <w:rPr>
          <w:b/>
          <w:color w:val="000080"/>
        </w:rPr>
        <w:t xml:space="preserve">Article </w:t>
      </w:r>
      <w:r w:rsidR="007E61DD" w:rsidRPr="00D22593">
        <w:rPr>
          <w:b/>
          <w:color w:val="000080"/>
        </w:rPr>
        <w:t>1</w:t>
      </w:r>
      <w:r w:rsidR="00083DA1">
        <w:rPr>
          <w:b/>
          <w:color w:val="0000FF"/>
        </w:rPr>
        <w:t> </w:t>
      </w:r>
      <w:r w:rsidR="00083DA1">
        <w:t xml:space="preserve">: </w:t>
      </w:r>
      <w:r w:rsidR="00083DA1">
        <w:rPr>
          <w:b/>
          <w:bCs/>
        </w:rPr>
        <w:t>OBJET</w:t>
      </w:r>
    </w:p>
    <w:p w14:paraId="1E625624" w14:textId="77777777" w:rsidR="00C21348" w:rsidRDefault="00C21348">
      <w:pPr>
        <w:jc w:val="both"/>
      </w:pPr>
    </w:p>
    <w:p w14:paraId="3D8F598D" w14:textId="77777777" w:rsidR="00C21348" w:rsidRDefault="00C21348" w:rsidP="00C21348">
      <w:pPr>
        <w:jc w:val="both"/>
      </w:pPr>
      <w:r>
        <w:t>Le présent contrat a pour objet de définir les modalités d’une collaboration confraternelle et loyale, exclusive de tout lien de subordination.</w:t>
      </w:r>
    </w:p>
    <w:p w14:paraId="3F6B5216" w14:textId="77777777" w:rsidR="000412FA" w:rsidRDefault="000412FA" w:rsidP="00AE224E">
      <w:pPr>
        <w:jc w:val="both"/>
      </w:pPr>
    </w:p>
    <w:p w14:paraId="1338E3FF" w14:textId="37C7E7FE" w:rsidR="000412FA" w:rsidRDefault="000412FA" w:rsidP="00642A12">
      <w:pPr>
        <w:jc w:val="both"/>
      </w:pPr>
      <w:r>
        <w:t xml:space="preserve">Dans le but de faciliter l'exercice de leur profession et </w:t>
      </w:r>
      <w:r w:rsidR="00642A12">
        <w:t xml:space="preserve">afin de favoriser l’installation ultérieure de </w:t>
      </w:r>
      <w:r w:rsidR="00EE086E">
        <w:t xml:space="preserve">Monsieur ou Madame </w:t>
      </w:r>
      <w:proofErr w:type="gramStart"/>
      <w:r w:rsidR="00642A12">
        <w:t>Y….</w:t>
      </w:r>
      <w:proofErr w:type="gramEnd"/>
      <w:r w:rsidR="00642A12">
        <w:t xml:space="preserve"> , il a été convenu de conclure le présent contrat de collaboration libérale établi conformément aux dispositions de l’article 18 de l</w:t>
      </w:r>
      <w:r w:rsidR="00EE086E">
        <w:t>a loi n°2005-882 du 2 août 2005</w:t>
      </w:r>
      <w:r w:rsidR="00083DA1">
        <w:t xml:space="preserve">, </w:t>
      </w:r>
      <w:commentRangeStart w:id="1"/>
      <w:r w:rsidR="00083DA1">
        <w:t xml:space="preserve">dans sa version modifiée par la loi n°2014-873 du </w:t>
      </w:r>
      <w:r w:rsidR="00E00DFE">
        <w:t>23 décembre 2021</w:t>
      </w:r>
      <w:r w:rsidR="00083DA1">
        <w:t>.</w:t>
      </w:r>
      <w:commentRangeEnd w:id="1"/>
      <w:r>
        <w:rPr>
          <w:rStyle w:val="Marquedecommentaire"/>
          <w:sz w:val="22"/>
          <w:szCs w:val="20"/>
        </w:rPr>
        <w:commentReference w:id="1"/>
      </w:r>
    </w:p>
    <w:p w14:paraId="088F647D" w14:textId="77777777" w:rsidR="00C26371" w:rsidRDefault="00C26371" w:rsidP="00642A12">
      <w:pPr>
        <w:jc w:val="both"/>
      </w:pPr>
    </w:p>
    <w:p w14:paraId="000EC164" w14:textId="77777777" w:rsidR="00C34CDA" w:rsidRDefault="00C34CDA" w:rsidP="00642A12">
      <w:pPr>
        <w:jc w:val="both"/>
      </w:pPr>
    </w:p>
    <w:p w14:paraId="511DD2B9" w14:textId="77777777" w:rsidR="0072549C" w:rsidRDefault="0072549C" w:rsidP="00083DA1">
      <w:pPr>
        <w:jc w:val="both"/>
        <w:rPr>
          <w:b/>
          <w:color w:val="000080"/>
        </w:rPr>
      </w:pPr>
    </w:p>
    <w:p w14:paraId="0029E24C" w14:textId="77777777" w:rsidR="00083DA1" w:rsidRDefault="00083DA1" w:rsidP="00083DA1">
      <w:pPr>
        <w:jc w:val="both"/>
      </w:pPr>
      <w:r w:rsidRPr="00D22593">
        <w:rPr>
          <w:b/>
          <w:color w:val="000080"/>
        </w:rPr>
        <w:t>Article 2</w:t>
      </w:r>
      <w:r>
        <w:rPr>
          <w:b/>
          <w:color w:val="0000FF"/>
        </w:rPr>
        <w:t> </w:t>
      </w:r>
      <w:r>
        <w:rPr>
          <w:b/>
        </w:rPr>
        <w:t>: DURÉE</w:t>
      </w:r>
    </w:p>
    <w:p w14:paraId="61DB2B9D" w14:textId="77777777" w:rsidR="00083DA1" w:rsidRDefault="00083DA1" w:rsidP="00083DA1">
      <w:pPr>
        <w:jc w:val="both"/>
      </w:pPr>
    </w:p>
    <w:p w14:paraId="3025141C" w14:textId="77777777" w:rsidR="00083DA1" w:rsidRPr="00D22593" w:rsidRDefault="00083DA1" w:rsidP="00083DA1">
      <w:pPr>
        <w:jc w:val="both"/>
        <w:rPr>
          <w:b/>
          <w:i/>
          <w:color w:val="000080"/>
        </w:rPr>
      </w:pPr>
      <w:r w:rsidRPr="00D22593">
        <w:rPr>
          <w:b/>
          <w:i/>
          <w:color w:val="000080"/>
          <w:highlight w:val="yellow"/>
        </w:rPr>
        <w:t>Variante A : Contrat à durée déterminée</w:t>
      </w:r>
      <w:r w:rsidRPr="00D22593">
        <w:rPr>
          <w:b/>
          <w:i/>
          <w:color w:val="000080"/>
        </w:rPr>
        <w:t xml:space="preserve"> </w:t>
      </w:r>
    </w:p>
    <w:p w14:paraId="19813185" w14:textId="77777777" w:rsidR="00083DA1" w:rsidRPr="00D22593" w:rsidRDefault="00083DA1" w:rsidP="00083DA1">
      <w:pPr>
        <w:jc w:val="both"/>
        <w:rPr>
          <w:color w:val="000080"/>
        </w:rPr>
      </w:pPr>
    </w:p>
    <w:p w14:paraId="0C556967" w14:textId="77777777" w:rsidR="00083DA1" w:rsidRPr="008A418C" w:rsidRDefault="00083DA1" w:rsidP="00083DA1">
      <w:pPr>
        <w:jc w:val="both"/>
        <w:rPr>
          <w:strike/>
        </w:rPr>
      </w:pPr>
      <w:r>
        <w:t xml:space="preserve">Le présent contrat est prévu pour une durée de ……… </w:t>
      </w:r>
    </w:p>
    <w:p w14:paraId="43B93CBB" w14:textId="77777777" w:rsidR="00083DA1" w:rsidRDefault="00083DA1" w:rsidP="00083DA1">
      <w:pPr>
        <w:jc w:val="both"/>
      </w:pPr>
    </w:p>
    <w:p w14:paraId="345BA122" w14:textId="77777777" w:rsidR="00083DA1" w:rsidRDefault="00083DA1" w:rsidP="00083DA1">
      <w:pPr>
        <w:jc w:val="both"/>
      </w:pPr>
      <w:r>
        <w:t xml:space="preserve">Toutefois, les ……. </w:t>
      </w:r>
      <w:proofErr w:type="gramStart"/>
      <w:r>
        <w:t>premiers</w:t>
      </w:r>
      <w:proofErr w:type="gramEnd"/>
      <w:r>
        <w:t xml:space="preserve"> mois sont considérés comme une période d'essai à laquelle il peut être mis fin à tout moment par la volonté de l'un(e) ou de l'autre des contractant(e)s. Il est alors mis fin au présent contrat, par l’une ou l’autre des parties, par lettre recommandée avec avis de réception et moyennant un préavis de 8 jours</w:t>
      </w:r>
      <w:r w:rsidR="00C26371">
        <w:t>.</w:t>
      </w:r>
    </w:p>
    <w:p w14:paraId="3A416EF7" w14:textId="77777777" w:rsidR="00083DA1" w:rsidRDefault="00083DA1" w:rsidP="00083DA1">
      <w:pPr>
        <w:jc w:val="both"/>
      </w:pPr>
    </w:p>
    <w:p w14:paraId="7B4ADCDB" w14:textId="77777777" w:rsidR="00E507D3" w:rsidRDefault="00E507D3" w:rsidP="00083DA1">
      <w:pPr>
        <w:jc w:val="both"/>
      </w:pPr>
      <w:r>
        <w:t xml:space="preserve">Le contrat ne peut, en tout état de cause, être reconduit pour tacite reconduction. Un avenant au contrat doit être établi, s’il y a lieu, pour une nouvelle période d’activité du collaborateur libéral. </w:t>
      </w:r>
    </w:p>
    <w:p w14:paraId="0207C9AE" w14:textId="77777777" w:rsidR="00083DA1" w:rsidRDefault="00083DA1" w:rsidP="00083DA1">
      <w:pPr>
        <w:jc w:val="both"/>
      </w:pPr>
    </w:p>
    <w:p w14:paraId="7FD0BF18" w14:textId="77777777" w:rsidR="00083DA1" w:rsidRPr="00D22593" w:rsidRDefault="00083DA1" w:rsidP="00083DA1">
      <w:pPr>
        <w:jc w:val="both"/>
        <w:rPr>
          <w:b/>
          <w:i/>
          <w:color w:val="000080"/>
          <w:highlight w:val="yellow"/>
        </w:rPr>
      </w:pPr>
      <w:proofErr w:type="gramStart"/>
      <w:r w:rsidRPr="00D22593">
        <w:rPr>
          <w:b/>
          <w:i/>
          <w:color w:val="000080"/>
          <w:highlight w:val="yellow"/>
        </w:rPr>
        <w:t>OU</w:t>
      </w:r>
      <w:proofErr w:type="gramEnd"/>
    </w:p>
    <w:p w14:paraId="06400658" w14:textId="77777777" w:rsidR="00083DA1" w:rsidRPr="00D22593" w:rsidRDefault="00083DA1" w:rsidP="00083DA1">
      <w:pPr>
        <w:jc w:val="both"/>
        <w:rPr>
          <w:b/>
          <w:i/>
          <w:color w:val="000080"/>
          <w:highlight w:val="yellow"/>
        </w:rPr>
      </w:pPr>
    </w:p>
    <w:p w14:paraId="61400382" w14:textId="77777777" w:rsidR="00083DA1" w:rsidRPr="00D22593" w:rsidRDefault="00083DA1" w:rsidP="00083DA1">
      <w:pPr>
        <w:jc w:val="both"/>
        <w:rPr>
          <w:b/>
          <w:i/>
          <w:color w:val="000080"/>
        </w:rPr>
      </w:pPr>
      <w:r w:rsidRPr="00D22593">
        <w:rPr>
          <w:b/>
          <w:i/>
          <w:color w:val="000080"/>
          <w:highlight w:val="yellow"/>
        </w:rPr>
        <w:t>Variante B : Contrat à durée indéterminée</w:t>
      </w:r>
      <w:r w:rsidRPr="00D22593">
        <w:rPr>
          <w:b/>
          <w:i/>
          <w:color w:val="000080"/>
        </w:rPr>
        <w:t> </w:t>
      </w:r>
    </w:p>
    <w:p w14:paraId="6FD36C23" w14:textId="77777777" w:rsidR="00083DA1" w:rsidRPr="00D22593" w:rsidRDefault="00083DA1" w:rsidP="00083DA1">
      <w:pPr>
        <w:jc w:val="both"/>
        <w:rPr>
          <w:color w:val="000080"/>
        </w:rPr>
      </w:pPr>
    </w:p>
    <w:p w14:paraId="1CE879B9" w14:textId="77777777" w:rsidR="00083DA1" w:rsidRPr="00EE5607" w:rsidRDefault="00083DA1" w:rsidP="00083DA1">
      <w:pPr>
        <w:jc w:val="both"/>
        <w:rPr>
          <w:strike/>
        </w:rPr>
      </w:pPr>
      <w:r>
        <w:t xml:space="preserve">Le présent contrat est prévu pour une durée indéterminée </w:t>
      </w:r>
      <w:r w:rsidR="00ED2815">
        <w:t>et débute à compter du …. (</w:t>
      </w:r>
      <w:proofErr w:type="gramStart"/>
      <w:r w:rsidR="00ED2815">
        <w:t>date</w:t>
      </w:r>
      <w:proofErr w:type="gramEnd"/>
      <w:r w:rsidR="00ED2815">
        <w:t xml:space="preserve">) </w:t>
      </w:r>
    </w:p>
    <w:p w14:paraId="1D925D31" w14:textId="77777777" w:rsidR="00083DA1" w:rsidRDefault="00083DA1" w:rsidP="00083DA1">
      <w:pPr>
        <w:jc w:val="both"/>
      </w:pPr>
    </w:p>
    <w:p w14:paraId="130DD002" w14:textId="77777777" w:rsidR="00083DA1" w:rsidRDefault="00083DA1" w:rsidP="00083DA1">
      <w:pPr>
        <w:jc w:val="both"/>
      </w:pPr>
      <w:r>
        <w:t>Toutefois, les trois premiers mois sont considérés comme une période d'essai à laquelle il peut être mis fin à tout moment par la volonté de l'un(e) ou de l'autre des contractant(e)s. Il est alors mis fin au présent contrat, par l’une ou l’autre des parties, par lettre recommandée avec avis de réception et moyennant un préavis de 8 jour</w:t>
      </w:r>
      <w:r w:rsidR="00C26371">
        <w:t>s.</w:t>
      </w:r>
    </w:p>
    <w:p w14:paraId="13F1A0D7" w14:textId="77777777" w:rsidR="00DE0CF8" w:rsidRDefault="00DE0CF8" w:rsidP="00083DA1">
      <w:pPr>
        <w:jc w:val="both"/>
        <w:rPr>
          <w:color w:val="FF0000"/>
        </w:rPr>
      </w:pPr>
    </w:p>
    <w:p w14:paraId="37B40FDA" w14:textId="77777777" w:rsidR="00DE0CF8" w:rsidRDefault="00DE0CF8" w:rsidP="00083DA1">
      <w:pPr>
        <w:jc w:val="both"/>
        <w:rPr>
          <w:color w:val="000000"/>
        </w:rPr>
      </w:pPr>
      <w:r w:rsidRPr="00C563B2">
        <w:rPr>
          <w:color w:val="000000"/>
        </w:rPr>
        <w:t xml:space="preserve">Les cocontractants s’engagent à confirmer ou renégocier les clauses du présent contrat tous les </w:t>
      </w:r>
      <w:r w:rsidR="00C26371">
        <w:rPr>
          <w:color w:val="000000"/>
        </w:rPr>
        <w:t>……</w:t>
      </w:r>
      <w:r w:rsidRPr="00C563B2">
        <w:rPr>
          <w:color w:val="000000"/>
        </w:rPr>
        <w:t xml:space="preserve"> mois </w:t>
      </w:r>
      <w:r w:rsidRPr="00C26371">
        <w:rPr>
          <w:color w:val="000000"/>
          <w:highlight w:val="yellow"/>
        </w:rPr>
        <w:t>ou</w:t>
      </w:r>
      <w:r w:rsidRPr="00C563B2">
        <w:rPr>
          <w:color w:val="000000"/>
        </w:rPr>
        <w:t xml:space="preserve"> dans un délai de</w:t>
      </w:r>
      <w:proofErr w:type="gramStart"/>
      <w:r w:rsidRPr="00C563B2">
        <w:rPr>
          <w:color w:val="000000"/>
        </w:rPr>
        <w:t xml:space="preserve"> </w:t>
      </w:r>
      <w:r w:rsidR="00C26371">
        <w:rPr>
          <w:color w:val="000000"/>
        </w:rPr>
        <w:t>….</w:t>
      </w:r>
      <w:proofErr w:type="gramEnd"/>
      <w:r w:rsidR="00C26371">
        <w:rPr>
          <w:color w:val="000000"/>
        </w:rPr>
        <w:t>.</w:t>
      </w:r>
      <w:r w:rsidRPr="00C563B2">
        <w:rPr>
          <w:color w:val="000000"/>
        </w:rPr>
        <w:t xml:space="preserve"> </w:t>
      </w:r>
      <w:proofErr w:type="gramStart"/>
      <w:r w:rsidRPr="00C563B2">
        <w:rPr>
          <w:color w:val="000000"/>
        </w:rPr>
        <w:t>mois</w:t>
      </w:r>
      <w:proofErr w:type="gramEnd"/>
      <w:r w:rsidRPr="00C563B2">
        <w:rPr>
          <w:color w:val="000000"/>
        </w:rPr>
        <w:t>.</w:t>
      </w:r>
    </w:p>
    <w:p w14:paraId="11D0FD6F" w14:textId="77777777" w:rsidR="00C26371" w:rsidRPr="00C563B2" w:rsidRDefault="00C26371" w:rsidP="00083DA1">
      <w:pPr>
        <w:jc w:val="both"/>
        <w:rPr>
          <w:color w:val="000000"/>
        </w:rPr>
      </w:pPr>
    </w:p>
    <w:p w14:paraId="199739A2" w14:textId="77777777" w:rsidR="00374ED3" w:rsidRDefault="00374ED3">
      <w:pPr>
        <w:jc w:val="both"/>
        <w:rPr>
          <w:b/>
          <w:color w:val="000080"/>
        </w:rPr>
      </w:pPr>
    </w:p>
    <w:p w14:paraId="598AB911" w14:textId="77777777" w:rsidR="000412FA" w:rsidRPr="008F3C26" w:rsidRDefault="000412FA">
      <w:pPr>
        <w:jc w:val="both"/>
        <w:rPr>
          <w:b/>
          <w:color w:val="0000FF"/>
        </w:rPr>
      </w:pPr>
      <w:r w:rsidRPr="00D22593">
        <w:rPr>
          <w:b/>
          <w:color w:val="000080"/>
        </w:rPr>
        <w:t>Article</w:t>
      </w:r>
      <w:r w:rsidR="008A418C" w:rsidRPr="00D22593">
        <w:rPr>
          <w:b/>
          <w:color w:val="000080"/>
        </w:rPr>
        <w:t xml:space="preserve"> 3</w:t>
      </w:r>
      <w:r w:rsidR="008A418C" w:rsidRPr="008F3C26">
        <w:rPr>
          <w:b/>
          <w:color w:val="0000FF"/>
        </w:rPr>
        <w:t xml:space="preserve"> :</w:t>
      </w:r>
      <w:r w:rsidR="00083DA1">
        <w:rPr>
          <w:b/>
          <w:color w:val="0000FF"/>
        </w:rPr>
        <w:t xml:space="preserve"> </w:t>
      </w:r>
      <w:r w:rsidR="00083DA1" w:rsidRPr="00C563B2">
        <w:rPr>
          <w:b/>
          <w:color w:val="000000"/>
        </w:rPr>
        <w:t>MODALITÉS D’EXERCICE DE LA COLLABORATION</w:t>
      </w:r>
    </w:p>
    <w:p w14:paraId="39EAAA60" w14:textId="77777777" w:rsidR="000412FA" w:rsidRPr="00C0383F" w:rsidRDefault="000412FA" w:rsidP="00AE224E">
      <w:pPr>
        <w:jc w:val="both"/>
      </w:pPr>
    </w:p>
    <w:p w14:paraId="7A96FF9C" w14:textId="17E9DAC0" w:rsidR="000412FA" w:rsidRPr="00C0383F" w:rsidRDefault="00EE086E" w:rsidP="00AE224E">
      <w:pPr>
        <w:jc w:val="both"/>
      </w:pPr>
      <w:r>
        <w:t>Monsieur ou Madame</w:t>
      </w:r>
      <w:r w:rsidR="00473371" w:rsidRPr="00C0383F">
        <w:t xml:space="preserve"> </w:t>
      </w:r>
      <w:r w:rsidR="00C34CDA" w:rsidRPr="00C0383F">
        <w:t>Y… s’engage à consacrer à la présente collaboration et à la</w:t>
      </w:r>
      <w:r w:rsidR="00E93849">
        <w:t xml:space="preserve"> patientèle </w:t>
      </w:r>
      <w:r w:rsidR="00C34CDA" w:rsidRPr="00C0383F">
        <w:t xml:space="preserve">de </w:t>
      </w:r>
      <w:r>
        <w:t>Monsieur ou Madame</w:t>
      </w:r>
      <w:r w:rsidR="00473371" w:rsidRPr="00C0383F">
        <w:t xml:space="preserve"> </w:t>
      </w:r>
      <w:r w:rsidR="00C34CDA" w:rsidRPr="00C0383F">
        <w:t>X… tout le temps nécessaire à raison de</w:t>
      </w:r>
      <w:r>
        <w:t xml:space="preserve"> : </w:t>
      </w:r>
      <w:r w:rsidR="00C34CDA" w:rsidRPr="00C0383F">
        <w:t xml:space="preserve">…… journées ou </w:t>
      </w:r>
      <w:r w:rsidR="00581F16" w:rsidRPr="00C0383F">
        <w:t>………</w:t>
      </w:r>
      <w:r w:rsidR="00C34CDA" w:rsidRPr="00C0383F">
        <w:t>demi-journées par semaine</w:t>
      </w:r>
      <w:r>
        <w:t>, de ……à</w:t>
      </w:r>
      <w:proofErr w:type="gramStart"/>
      <w:r>
        <w:t xml:space="preserve"> ….</w:t>
      </w:r>
      <w:proofErr w:type="gramEnd"/>
      <w:r>
        <w:t xml:space="preserve">. </w:t>
      </w:r>
      <w:proofErr w:type="gramStart"/>
      <w:r>
        <w:t>heures</w:t>
      </w:r>
      <w:proofErr w:type="gramEnd"/>
      <w:r>
        <w:t xml:space="preserve">. </w:t>
      </w:r>
    </w:p>
    <w:p w14:paraId="0DD9029B" w14:textId="77777777" w:rsidR="00C34CDA" w:rsidRPr="00C0383F" w:rsidRDefault="00C34CDA" w:rsidP="00AE224E">
      <w:pPr>
        <w:jc w:val="both"/>
      </w:pPr>
    </w:p>
    <w:p w14:paraId="59459C65" w14:textId="0C2E308A" w:rsidR="00C34CDA" w:rsidRPr="00C0383F" w:rsidRDefault="00C34CDA" w:rsidP="00AE224E">
      <w:pPr>
        <w:jc w:val="both"/>
      </w:pPr>
      <w:r w:rsidRPr="00C0383F">
        <w:t xml:space="preserve">Dans le cadre de cette collaboration, </w:t>
      </w:r>
      <w:r w:rsidR="00EE086E">
        <w:t>Monsieur ou Madame</w:t>
      </w:r>
      <w:r w:rsidR="00473371" w:rsidRPr="00C0383F">
        <w:t xml:space="preserve"> </w:t>
      </w:r>
      <w:r w:rsidRPr="00C0383F">
        <w:t xml:space="preserve">X… accorde à </w:t>
      </w:r>
      <w:r w:rsidR="00EE086E">
        <w:t>Monsieur ou Madame</w:t>
      </w:r>
      <w:r w:rsidR="00473371" w:rsidRPr="00C0383F">
        <w:t xml:space="preserve"> </w:t>
      </w:r>
      <w:r w:rsidRPr="00C0383F">
        <w:t xml:space="preserve">Y… le temps nécessaire à la constitution d’une </w:t>
      </w:r>
      <w:r w:rsidR="00E93849">
        <w:t xml:space="preserve">patientèle </w:t>
      </w:r>
      <w:r w:rsidRPr="00C0383F">
        <w:t>qui lui sera personnelle.</w:t>
      </w:r>
    </w:p>
    <w:p w14:paraId="5E8DAF59" w14:textId="77777777" w:rsidR="00C34CDA" w:rsidRPr="00C0383F" w:rsidRDefault="00C34CDA" w:rsidP="00AE224E">
      <w:pPr>
        <w:jc w:val="both"/>
      </w:pPr>
    </w:p>
    <w:p w14:paraId="7C8CCF4E" w14:textId="77777777" w:rsidR="00C34CDA" w:rsidRPr="00C0383F" w:rsidRDefault="00EE086E" w:rsidP="00AE224E">
      <w:pPr>
        <w:jc w:val="both"/>
      </w:pPr>
      <w:r>
        <w:t>Monsieur ou Madame</w:t>
      </w:r>
      <w:r w:rsidR="00473371" w:rsidRPr="00C0383F">
        <w:t xml:space="preserve"> </w:t>
      </w:r>
      <w:r w:rsidR="00C34CDA" w:rsidRPr="00C0383F">
        <w:t xml:space="preserve">Y… doit informer </w:t>
      </w:r>
      <w:r>
        <w:t>Monsieur ou Madame</w:t>
      </w:r>
      <w:r w:rsidR="00473371" w:rsidRPr="00C0383F">
        <w:t xml:space="preserve"> </w:t>
      </w:r>
      <w:r w:rsidR="00C34CDA" w:rsidRPr="00C0383F">
        <w:t>X… de ses autres activités professionnelles libérales.</w:t>
      </w:r>
    </w:p>
    <w:p w14:paraId="40F9EBB5" w14:textId="77777777" w:rsidR="00C34CDA" w:rsidRPr="00C0383F" w:rsidRDefault="00C34CDA" w:rsidP="00AE224E">
      <w:pPr>
        <w:jc w:val="both"/>
      </w:pPr>
    </w:p>
    <w:p w14:paraId="4ED448B5" w14:textId="77777777" w:rsidR="00C34CDA" w:rsidRPr="00C0383F" w:rsidRDefault="00C34CDA" w:rsidP="00C34CDA">
      <w:pPr>
        <w:jc w:val="both"/>
      </w:pPr>
      <w:r w:rsidRPr="00C0383F">
        <w:t>E</w:t>
      </w:r>
      <w:r w:rsidR="00752B99" w:rsidRPr="00C0383F">
        <w:t xml:space="preserve">lle </w:t>
      </w:r>
      <w:r w:rsidR="00ED2815" w:rsidRPr="00C0383F">
        <w:t>p</w:t>
      </w:r>
      <w:r w:rsidR="00ED2815">
        <w:t>eut</w:t>
      </w:r>
      <w:r w:rsidR="00752B99" w:rsidRPr="00C0383F">
        <w:t>, après avoir informé</w:t>
      </w:r>
      <w:r w:rsidRPr="00C0383F">
        <w:t xml:space="preserve"> </w:t>
      </w:r>
      <w:r w:rsidR="00EE086E">
        <w:t>Monsieur ou Madame</w:t>
      </w:r>
      <w:r w:rsidR="00473371" w:rsidRPr="00C0383F">
        <w:t xml:space="preserve"> </w:t>
      </w:r>
      <w:r w:rsidRPr="00C0383F">
        <w:t>X…, conclure un contrat de coll</w:t>
      </w:r>
      <w:r w:rsidR="00313BFE" w:rsidRPr="00C0383F">
        <w:t>a</w:t>
      </w:r>
      <w:r w:rsidRPr="00C0383F">
        <w:t xml:space="preserve">boration </w:t>
      </w:r>
      <w:r w:rsidR="00313BFE" w:rsidRPr="00C0383F">
        <w:t xml:space="preserve">ou d’association </w:t>
      </w:r>
      <w:r w:rsidRPr="00C0383F">
        <w:t>avec un</w:t>
      </w:r>
      <w:r w:rsidR="00C60828">
        <w:t>(</w:t>
      </w:r>
      <w:r w:rsidRPr="00C0383F">
        <w:t>e</w:t>
      </w:r>
      <w:r w:rsidR="00C60828">
        <w:t>)</w:t>
      </w:r>
      <w:r w:rsidR="00313BFE" w:rsidRPr="00C0383F">
        <w:t xml:space="preserve"> autre</w:t>
      </w:r>
      <w:r w:rsidRPr="00C0383F">
        <w:t xml:space="preserve"> </w:t>
      </w:r>
      <w:r w:rsidR="00C60828">
        <w:t>confère/</w:t>
      </w:r>
      <w:r w:rsidR="002330FE" w:rsidRPr="00C0383F">
        <w:t>consœur</w:t>
      </w:r>
      <w:r w:rsidRPr="00C0383F">
        <w:t>.</w:t>
      </w:r>
    </w:p>
    <w:p w14:paraId="40F62C4F" w14:textId="77777777" w:rsidR="004D38CA" w:rsidRPr="00C0383F" w:rsidRDefault="004D38CA" w:rsidP="00C34CDA">
      <w:pPr>
        <w:jc w:val="both"/>
      </w:pPr>
    </w:p>
    <w:p w14:paraId="3F0EA366" w14:textId="77777777" w:rsidR="000412FA" w:rsidRPr="00C0383F" w:rsidRDefault="000412FA">
      <w:pPr>
        <w:jc w:val="both"/>
      </w:pPr>
    </w:p>
    <w:p w14:paraId="2F9F4B95" w14:textId="77777777" w:rsidR="000412FA" w:rsidRPr="00C563B2" w:rsidRDefault="008F3C26">
      <w:pPr>
        <w:jc w:val="both"/>
        <w:rPr>
          <w:b/>
          <w:color w:val="000000"/>
        </w:rPr>
      </w:pPr>
      <w:r w:rsidRPr="00D22593">
        <w:rPr>
          <w:b/>
          <w:color w:val="000080"/>
        </w:rPr>
        <w:t xml:space="preserve">Article </w:t>
      </w:r>
      <w:r w:rsidR="00083DA1" w:rsidRPr="00D22593">
        <w:rPr>
          <w:b/>
          <w:color w:val="000080"/>
        </w:rPr>
        <w:t>4</w:t>
      </w:r>
      <w:r w:rsidRPr="00D22593">
        <w:rPr>
          <w:b/>
          <w:color w:val="000080"/>
        </w:rPr>
        <w:t> :</w:t>
      </w:r>
      <w:r w:rsidR="00083DA1">
        <w:rPr>
          <w:b/>
          <w:color w:val="0000FF"/>
        </w:rPr>
        <w:t xml:space="preserve"> </w:t>
      </w:r>
      <w:r w:rsidR="00083DA1" w:rsidRPr="00C563B2">
        <w:rPr>
          <w:b/>
          <w:color w:val="000000"/>
        </w:rPr>
        <w:t xml:space="preserve">DEVOIR </w:t>
      </w:r>
      <w:r w:rsidR="008A418C" w:rsidRPr="00C563B2">
        <w:rPr>
          <w:b/>
          <w:color w:val="000000"/>
        </w:rPr>
        <w:t>DE COMPAGNONNAGE</w:t>
      </w:r>
      <w:r w:rsidR="00083DA1" w:rsidRPr="00C563B2">
        <w:rPr>
          <w:b/>
          <w:color w:val="000000"/>
        </w:rPr>
        <w:t> :</w:t>
      </w:r>
    </w:p>
    <w:p w14:paraId="0D237091" w14:textId="77777777" w:rsidR="000412FA" w:rsidRPr="00C0383F" w:rsidRDefault="000412FA" w:rsidP="00AE224E">
      <w:pPr>
        <w:jc w:val="both"/>
      </w:pPr>
    </w:p>
    <w:p w14:paraId="23A2318F" w14:textId="77777777" w:rsidR="00313BFE" w:rsidRPr="00C0383F" w:rsidRDefault="00EE086E" w:rsidP="00AE224E">
      <w:pPr>
        <w:jc w:val="both"/>
      </w:pPr>
      <w:r>
        <w:t>Monsieur ou Madame</w:t>
      </w:r>
      <w:r w:rsidR="00473371" w:rsidRPr="00C0383F">
        <w:t xml:space="preserve"> </w:t>
      </w:r>
      <w:r w:rsidR="00313BFE" w:rsidRPr="00C0383F">
        <w:t xml:space="preserve">X… s’engage à apporter à </w:t>
      </w:r>
      <w:r>
        <w:t>Monsieur ou Madame</w:t>
      </w:r>
      <w:r w:rsidR="00473371" w:rsidRPr="00C0383F">
        <w:t xml:space="preserve"> </w:t>
      </w:r>
      <w:r w:rsidR="00313BFE" w:rsidRPr="00C0383F">
        <w:t>Y… conseil</w:t>
      </w:r>
      <w:r w:rsidR="00C60828">
        <w:t>s</w:t>
      </w:r>
      <w:r w:rsidR="00313BFE" w:rsidRPr="00C0383F">
        <w:t xml:space="preserve"> et information</w:t>
      </w:r>
      <w:r w:rsidR="00C60828">
        <w:t>s</w:t>
      </w:r>
      <w:r w:rsidR="00313BFE" w:rsidRPr="00C0383F">
        <w:t xml:space="preserve">, tant sur le plan de sa </w:t>
      </w:r>
      <w:r w:rsidR="0087018B" w:rsidRPr="00C0383F">
        <w:t>pratique</w:t>
      </w:r>
      <w:r w:rsidR="00313BFE" w:rsidRPr="00C0383F">
        <w:t xml:space="preserve"> professionnelle que sur la gestion du cabinet</w:t>
      </w:r>
      <w:r w:rsidR="00335327" w:rsidRPr="00C0383F">
        <w:t>,</w:t>
      </w:r>
      <w:r w:rsidR="00313BFE" w:rsidRPr="00C0383F">
        <w:t xml:space="preserve"> afin de lui permettre d’acquérir une compétence professionnelle de qualité.</w:t>
      </w:r>
    </w:p>
    <w:p w14:paraId="20540E59" w14:textId="77777777" w:rsidR="004D38CA" w:rsidRPr="00C0383F" w:rsidRDefault="004D38CA" w:rsidP="00AE224E">
      <w:pPr>
        <w:jc w:val="both"/>
      </w:pPr>
    </w:p>
    <w:p w14:paraId="53B7262D" w14:textId="77777777" w:rsidR="00313BFE" w:rsidRDefault="00313BFE" w:rsidP="00AE224E">
      <w:pPr>
        <w:jc w:val="both"/>
      </w:pPr>
    </w:p>
    <w:p w14:paraId="34406EE1" w14:textId="77777777" w:rsidR="0072549C" w:rsidRPr="00C0383F" w:rsidRDefault="0072549C" w:rsidP="00AE224E">
      <w:pPr>
        <w:jc w:val="both"/>
      </w:pPr>
    </w:p>
    <w:p w14:paraId="26EA821C" w14:textId="77777777" w:rsidR="00313BFE" w:rsidRPr="00C563B2" w:rsidRDefault="008F3C26" w:rsidP="00313BFE">
      <w:pPr>
        <w:jc w:val="both"/>
        <w:rPr>
          <w:b/>
          <w:color w:val="000000"/>
        </w:rPr>
      </w:pPr>
      <w:r w:rsidRPr="00D22593">
        <w:rPr>
          <w:b/>
          <w:color w:val="000080"/>
        </w:rPr>
        <w:t>Article</w:t>
      </w:r>
      <w:r w:rsidR="00083DA1" w:rsidRPr="00D22593">
        <w:rPr>
          <w:b/>
          <w:color w:val="000080"/>
        </w:rPr>
        <w:t xml:space="preserve"> 5</w:t>
      </w:r>
      <w:r w:rsidRPr="00D22593">
        <w:rPr>
          <w:b/>
          <w:color w:val="000080"/>
        </w:rPr>
        <w:t> :</w:t>
      </w:r>
      <w:r w:rsidR="00083DA1">
        <w:rPr>
          <w:b/>
          <w:color w:val="0000FF"/>
        </w:rPr>
        <w:t xml:space="preserve"> </w:t>
      </w:r>
      <w:r w:rsidR="00083DA1" w:rsidRPr="00C563B2">
        <w:rPr>
          <w:b/>
          <w:color w:val="000000"/>
        </w:rPr>
        <w:t>RECENSEMENT DE PATIENTELE</w:t>
      </w:r>
    </w:p>
    <w:p w14:paraId="0D8E33E2" w14:textId="77777777" w:rsidR="00313BFE" w:rsidRPr="00C0383F" w:rsidRDefault="00313BFE" w:rsidP="00AE224E">
      <w:pPr>
        <w:jc w:val="both"/>
      </w:pPr>
    </w:p>
    <w:p w14:paraId="23691210" w14:textId="77777777" w:rsidR="00313BFE" w:rsidRPr="00C0383F" w:rsidRDefault="00313BFE" w:rsidP="00AE224E">
      <w:pPr>
        <w:jc w:val="both"/>
      </w:pPr>
      <w:r w:rsidRPr="00C0383F">
        <w:t xml:space="preserve">Les parties procèdent </w:t>
      </w:r>
      <w:r w:rsidR="00581F16" w:rsidRPr="00C0383F">
        <w:t>trimestriellement</w:t>
      </w:r>
      <w:r w:rsidRPr="00C0383F">
        <w:t xml:space="preserve">, conjointement, au recensement de leur </w:t>
      </w:r>
      <w:r w:rsidR="00251D28">
        <w:t>patientèle</w:t>
      </w:r>
      <w:r w:rsidRPr="00C0383F">
        <w:t xml:space="preserve"> respective</w:t>
      </w:r>
      <w:r w:rsidR="00C26371">
        <w:t>.</w:t>
      </w:r>
    </w:p>
    <w:p w14:paraId="10E6A2B1" w14:textId="77777777" w:rsidR="00313BFE" w:rsidRPr="00C0383F" w:rsidRDefault="00313BFE" w:rsidP="00AE224E">
      <w:pPr>
        <w:jc w:val="both"/>
      </w:pPr>
    </w:p>
    <w:p w14:paraId="7AFC2096" w14:textId="77777777" w:rsidR="002131A8" w:rsidRPr="00C563B2" w:rsidRDefault="008F3C26" w:rsidP="002131A8">
      <w:pPr>
        <w:jc w:val="both"/>
        <w:rPr>
          <w:b/>
          <w:color w:val="000000"/>
        </w:rPr>
      </w:pPr>
      <w:r w:rsidRPr="00D22593">
        <w:rPr>
          <w:b/>
          <w:color w:val="000080"/>
        </w:rPr>
        <w:t xml:space="preserve">Article </w:t>
      </w:r>
      <w:r w:rsidR="00083DA1" w:rsidRPr="00D22593">
        <w:rPr>
          <w:b/>
          <w:color w:val="000080"/>
        </w:rPr>
        <w:t>6</w:t>
      </w:r>
      <w:r w:rsidRPr="00D22593">
        <w:rPr>
          <w:b/>
          <w:color w:val="000080"/>
        </w:rPr>
        <w:t> :</w:t>
      </w:r>
      <w:r w:rsidR="00083DA1">
        <w:rPr>
          <w:b/>
          <w:color w:val="0000FF"/>
        </w:rPr>
        <w:t xml:space="preserve"> </w:t>
      </w:r>
      <w:r w:rsidR="00083DA1" w:rsidRPr="00C563B2">
        <w:rPr>
          <w:b/>
          <w:color w:val="000000"/>
        </w:rPr>
        <w:t>LIEU D’EXERCICE</w:t>
      </w:r>
    </w:p>
    <w:p w14:paraId="357B14DA" w14:textId="77777777" w:rsidR="00313BFE" w:rsidRDefault="00313BFE" w:rsidP="00AE224E">
      <w:pPr>
        <w:jc w:val="both"/>
      </w:pPr>
    </w:p>
    <w:p w14:paraId="4DDBBA7F" w14:textId="77777777" w:rsidR="00E775AF" w:rsidRDefault="00E775AF" w:rsidP="00AE224E">
      <w:pPr>
        <w:jc w:val="both"/>
      </w:pPr>
      <w:r>
        <w:t xml:space="preserve">Monsieur ou Madame X… exerce son activité professionnelle sur le lieu </w:t>
      </w:r>
      <w:proofErr w:type="spellStart"/>
      <w:r>
        <w:t>ou</w:t>
      </w:r>
      <w:proofErr w:type="spellEnd"/>
      <w:r>
        <w:t xml:space="preserve"> les lieux suivants :</w:t>
      </w:r>
    </w:p>
    <w:p w14:paraId="018E8909" w14:textId="77777777" w:rsidR="00E775AF" w:rsidRDefault="00E775AF" w:rsidP="00AE224E">
      <w:pPr>
        <w:jc w:val="both"/>
      </w:pPr>
    </w:p>
    <w:p w14:paraId="542BCB27" w14:textId="77777777" w:rsidR="00E775AF" w:rsidRDefault="00E775AF" w:rsidP="00E775AF">
      <w:pPr>
        <w:jc w:val="both"/>
      </w:pPr>
      <w:r>
        <w:t>……………….</w:t>
      </w:r>
    </w:p>
    <w:p w14:paraId="2F1D6971" w14:textId="77777777" w:rsidR="00E775AF" w:rsidRDefault="00E775AF" w:rsidP="00E775AF">
      <w:pPr>
        <w:jc w:val="both"/>
      </w:pPr>
    </w:p>
    <w:p w14:paraId="1662E3ED" w14:textId="77777777" w:rsidR="00E775AF" w:rsidRDefault="00E775AF" w:rsidP="00E775AF">
      <w:pPr>
        <w:jc w:val="both"/>
      </w:pPr>
      <w:r>
        <w:t>……………….</w:t>
      </w:r>
    </w:p>
    <w:p w14:paraId="6ACEC6B3" w14:textId="77777777" w:rsidR="00E775AF" w:rsidRDefault="00E775AF" w:rsidP="00AE224E">
      <w:pPr>
        <w:jc w:val="both"/>
      </w:pPr>
    </w:p>
    <w:p w14:paraId="19A9A56F" w14:textId="77777777" w:rsidR="00E775AF" w:rsidRPr="00C0383F" w:rsidRDefault="00E775AF" w:rsidP="00AE224E">
      <w:pPr>
        <w:jc w:val="both"/>
      </w:pPr>
    </w:p>
    <w:p w14:paraId="1C3C5616" w14:textId="77777777" w:rsidR="00313BFE" w:rsidRDefault="002131A8" w:rsidP="00AE224E">
      <w:pPr>
        <w:jc w:val="both"/>
      </w:pPr>
      <w:r>
        <w:t xml:space="preserve">Dans le cadre de la présente collaboration, </w:t>
      </w:r>
      <w:r w:rsidR="00EE086E">
        <w:t>Monsieur ou Madame</w:t>
      </w:r>
      <w:r w:rsidR="00473371">
        <w:t xml:space="preserve"> </w:t>
      </w:r>
      <w:r w:rsidR="00C21348">
        <w:t>Y… exerce</w:t>
      </w:r>
      <w:r>
        <w:t xml:space="preserve"> leur activité sur le lieu </w:t>
      </w:r>
      <w:proofErr w:type="spellStart"/>
      <w:r>
        <w:t>ou</w:t>
      </w:r>
      <w:proofErr w:type="spellEnd"/>
      <w:r>
        <w:t xml:space="preserve"> les lieux </w:t>
      </w:r>
      <w:proofErr w:type="gramStart"/>
      <w:r>
        <w:t>suivants:</w:t>
      </w:r>
      <w:proofErr w:type="gramEnd"/>
    </w:p>
    <w:p w14:paraId="51BF5DC3" w14:textId="77777777" w:rsidR="002131A8" w:rsidRDefault="002131A8" w:rsidP="00AE224E">
      <w:pPr>
        <w:jc w:val="both"/>
      </w:pPr>
    </w:p>
    <w:p w14:paraId="357CDE87" w14:textId="77777777" w:rsidR="002131A8" w:rsidRDefault="002131A8" w:rsidP="00AE224E">
      <w:pPr>
        <w:jc w:val="both"/>
      </w:pPr>
      <w:r>
        <w:t>……………….</w:t>
      </w:r>
    </w:p>
    <w:p w14:paraId="1271AEF9" w14:textId="77777777" w:rsidR="002131A8" w:rsidRDefault="002131A8" w:rsidP="00AE224E">
      <w:pPr>
        <w:jc w:val="both"/>
      </w:pPr>
    </w:p>
    <w:p w14:paraId="2E523656" w14:textId="77777777" w:rsidR="002131A8" w:rsidRDefault="002131A8" w:rsidP="00AE224E">
      <w:pPr>
        <w:jc w:val="both"/>
      </w:pPr>
      <w:r>
        <w:t>……………….</w:t>
      </w:r>
    </w:p>
    <w:p w14:paraId="22FB5DB5" w14:textId="77777777" w:rsidR="00374ED3" w:rsidRDefault="00374ED3" w:rsidP="00AE224E">
      <w:pPr>
        <w:jc w:val="both"/>
      </w:pPr>
    </w:p>
    <w:p w14:paraId="2046A1C7" w14:textId="77777777" w:rsidR="00663190" w:rsidRDefault="00663190" w:rsidP="00AE224E">
      <w:pPr>
        <w:jc w:val="both"/>
      </w:pPr>
    </w:p>
    <w:p w14:paraId="50B90B89" w14:textId="77777777" w:rsidR="00663190" w:rsidRPr="00663190" w:rsidRDefault="00663190" w:rsidP="00AE224E">
      <w:pPr>
        <w:jc w:val="both"/>
        <w:rPr>
          <w:b/>
          <w:bCs/>
          <w:i/>
          <w:iCs/>
        </w:rPr>
      </w:pPr>
      <w:r w:rsidRPr="00663190">
        <w:rPr>
          <w:b/>
          <w:bCs/>
          <w:i/>
          <w:iCs/>
          <w:highlight w:val="yellow"/>
        </w:rPr>
        <w:t xml:space="preserve">Dans l’hypothèse où la collaboratrice exerce sur les sites </w:t>
      </w:r>
      <w:r w:rsidR="00D40C2A" w:rsidRPr="00663190">
        <w:rPr>
          <w:b/>
          <w:bCs/>
          <w:i/>
          <w:iCs/>
          <w:highlight w:val="yellow"/>
        </w:rPr>
        <w:t>distincts</w:t>
      </w:r>
      <w:r w:rsidRPr="00663190">
        <w:rPr>
          <w:b/>
          <w:bCs/>
          <w:i/>
          <w:iCs/>
          <w:highlight w:val="yellow"/>
        </w:rPr>
        <w:t xml:space="preserve"> de la titulaire, ajouter la mention ci-dessous :</w:t>
      </w:r>
    </w:p>
    <w:p w14:paraId="65FC621B" w14:textId="77777777" w:rsidR="00103E81" w:rsidRDefault="00103E81" w:rsidP="00AE224E">
      <w:pPr>
        <w:jc w:val="both"/>
      </w:pPr>
    </w:p>
    <w:p w14:paraId="1E4C8FC2" w14:textId="057427F6" w:rsidR="00103E81" w:rsidRDefault="00103E81" w:rsidP="158AB80C">
      <w:pPr>
        <w:spacing w:line="240" w:lineRule="atLeast"/>
        <w:jc w:val="both"/>
        <w:rPr>
          <w:color w:val="000000"/>
          <w:sz w:val="24"/>
          <w:szCs w:val="24"/>
        </w:rPr>
      </w:pPr>
      <w:r w:rsidRPr="158AB80C">
        <w:rPr>
          <w:color w:val="000000" w:themeColor="text1"/>
          <w:sz w:val="24"/>
          <w:szCs w:val="24"/>
        </w:rPr>
        <w:t xml:space="preserve">Madame ou Monsieur </w:t>
      </w:r>
      <w:proofErr w:type="gramStart"/>
      <w:r w:rsidRPr="158AB80C">
        <w:rPr>
          <w:color w:val="000000" w:themeColor="text1"/>
          <w:sz w:val="24"/>
          <w:szCs w:val="24"/>
        </w:rPr>
        <w:t>X….</w:t>
      </w:r>
      <w:proofErr w:type="gramEnd"/>
      <w:r w:rsidRPr="158AB80C">
        <w:rPr>
          <w:color w:val="000000" w:themeColor="text1"/>
          <w:sz w:val="24"/>
          <w:szCs w:val="24"/>
        </w:rPr>
        <w:t xml:space="preserve">. </w:t>
      </w:r>
      <w:proofErr w:type="gramStart"/>
      <w:r w:rsidRPr="158AB80C">
        <w:rPr>
          <w:color w:val="000000" w:themeColor="text1"/>
          <w:sz w:val="24"/>
          <w:szCs w:val="24"/>
        </w:rPr>
        <w:t>s’engage</w:t>
      </w:r>
      <w:proofErr w:type="gramEnd"/>
      <w:r w:rsidRPr="158AB80C">
        <w:rPr>
          <w:color w:val="000000" w:themeColor="text1"/>
          <w:sz w:val="24"/>
          <w:szCs w:val="24"/>
        </w:rPr>
        <w:t xml:space="preserve"> à faire preuve de vigilance concernant la détermination du lieu d’exercice</w:t>
      </w:r>
      <w:r w:rsidR="00827854" w:rsidRPr="158AB80C">
        <w:rPr>
          <w:color w:val="000000" w:themeColor="text1"/>
          <w:sz w:val="24"/>
          <w:szCs w:val="24"/>
        </w:rPr>
        <w:t xml:space="preserve"> </w:t>
      </w:r>
      <w:r w:rsidRPr="158AB80C">
        <w:rPr>
          <w:color w:val="000000" w:themeColor="text1"/>
          <w:sz w:val="24"/>
          <w:szCs w:val="24"/>
        </w:rPr>
        <w:t xml:space="preserve">de Madame ou Monsieur </w:t>
      </w:r>
      <w:proofErr w:type="gramStart"/>
      <w:r w:rsidRPr="158AB80C">
        <w:rPr>
          <w:color w:val="000000" w:themeColor="text1"/>
          <w:sz w:val="24"/>
          <w:szCs w:val="24"/>
        </w:rPr>
        <w:t>Y….</w:t>
      </w:r>
      <w:proofErr w:type="gramEnd"/>
      <w:r w:rsidRPr="158AB80C">
        <w:rPr>
          <w:color w:val="000000" w:themeColor="text1"/>
          <w:sz w:val="24"/>
          <w:szCs w:val="24"/>
        </w:rPr>
        <w:t>.</w:t>
      </w:r>
      <w:proofErr w:type="gramStart"/>
      <w:r w:rsidRPr="158AB80C">
        <w:rPr>
          <w:color w:val="000000" w:themeColor="text1"/>
          <w:sz w:val="24"/>
          <w:szCs w:val="24"/>
        </w:rPr>
        <w:t xml:space="preserve">de façon à </w:t>
      </w:r>
      <w:r w:rsidR="00827854" w:rsidRPr="158AB80C">
        <w:rPr>
          <w:color w:val="000000" w:themeColor="text1"/>
          <w:sz w:val="24"/>
          <w:szCs w:val="24"/>
        </w:rPr>
        <w:t>ce</w:t>
      </w:r>
      <w:proofErr w:type="gramEnd"/>
      <w:r w:rsidR="00827854" w:rsidRPr="158AB80C">
        <w:rPr>
          <w:color w:val="000000" w:themeColor="text1"/>
          <w:sz w:val="24"/>
          <w:szCs w:val="24"/>
        </w:rPr>
        <w:t xml:space="preserve"> qu’une</w:t>
      </w:r>
      <w:r w:rsidRPr="158AB80C">
        <w:rPr>
          <w:color w:val="000000" w:themeColor="text1"/>
          <w:sz w:val="24"/>
          <w:szCs w:val="24"/>
        </w:rPr>
        <w:t xml:space="preserve"> gestion d</w:t>
      </w:r>
      <w:r w:rsidR="00827854" w:rsidRPr="158AB80C">
        <w:rPr>
          <w:color w:val="000000" w:themeColor="text1"/>
          <w:sz w:val="24"/>
          <w:szCs w:val="24"/>
        </w:rPr>
        <w:t>e</w:t>
      </w:r>
      <w:r w:rsidRPr="158AB80C">
        <w:rPr>
          <w:color w:val="000000" w:themeColor="text1"/>
          <w:sz w:val="24"/>
          <w:szCs w:val="24"/>
        </w:rPr>
        <w:t xml:space="preserve"> cabinet par autrui, interdite aux termes de </w:t>
      </w:r>
      <w:commentRangeStart w:id="2"/>
      <w:r w:rsidRPr="158AB80C">
        <w:rPr>
          <w:color w:val="000000" w:themeColor="text1"/>
          <w:sz w:val="24"/>
          <w:szCs w:val="24"/>
        </w:rPr>
        <w:t xml:space="preserve">l’article </w:t>
      </w:r>
      <w:r w:rsidR="002F44FB" w:rsidRPr="158AB80C">
        <w:rPr>
          <w:color w:val="000000" w:themeColor="text1"/>
          <w:sz w:val="24"/>
          <w:szCs w:val="24"/>
        </w:rPr>
        <w:t>R</w:t>
      </w:r>
      <w:r w:rsidRPr="158AB80C">
        <w:rPr>
          <w:color w:val="000000" w:themeColor="text1"/>
          <w:sz w:val="24"/>
          <w:szCs w:val="24"/>
        </w:rPr>
        <w:t>.4127-</w:t>
      </w:r>
      <w:r w:rsidR="0D34EF8E" w:rsidRPr="158AB80C">
        <w:rPr>
          <w:color w:val="000000" w:themeColor="text1"/>
          <w:sz w:val="24"/>
          <w:szCs w:val="24"/>
        </w:rPr>
        <w:t>360</w:t>
      </w:r>
      <w:commentRangeEnd w:id="2"/>
      <w:r w:rsidRPr="158AB80C">
        <w:rPr>
          <w:rStyle w:val="Marquedecommentaire"/>
          <w:color w:val="000000" w:themeColor="text1"/>
          <w:sz w:val="24"/>
          <w:szCs w:val="24"/>
        </w:rPr>
        <w:commentReference w:id="2"/>
      </w:r>
      <w:r w:rsidRPr="158AB80C">
        <w:rPr>
          <w:color w:val="000000" w:themeColor="text1"/>
          <w:sz w:val="24"/>
          <w:szCs w:val="24"/>
        </w:rPr>
        <w:t>du code de la santé publiqu</w:t>
      </w:r>
      <w:r w:rsidR="00827854" w:rsidRPr="158AB80C">
        <w:rPr>
          <w:color w:val="000000" w:themeColor="text1"/>
          <w:sz w:val="24"/>
          <w:szCs w:val="24"/>
        </w:rPr>
        <w:t>e, ne soit pas caractérisée.</w:t>
      </w:r>
    </w:p>
    <w:p w14:paraId="7A33D92B" w14:textId="77777777" w:rsidR="00103E81" w:rsidRDefault="00103E81" w:rsidP="00AE224E">
      <w:pPr>
        <w:jc w:val="both"/>
      </w:pPr>
    </w:p>
    <w:p w14:paraId="321F42B4" w14:textId="77777777" w:rsidR="00083DA1" w:rsidRDefault="00083DA1" w:rsidP="00AE224E">
      <w:pPr>
        <w:jc w:val="both"/>
      </w:pPr>
    </w:p>
    <w:p w14:paraId="744EC56F" w14:textId="77777777" w:rsidR="00083DA1" w:rsidRPr="00083DA1" w:rsidRDefault="00083DA1" w:rsidP="00AE224E">
      <w:pPr>
        <w:jc w:val="both"/>
        <w:rPr>
          <w:b/>
          <w:bCs/>
        </w:rPr>
      </w:pPr>
      <w:r w:rsidRPr="00D22593">
        <w:rPr>
          <w:b/>
          <w:bCs/>
          <w:color w:val="000080"/>
        </w:rPr>
        <w:t>Article 7</w:t>
      </w:r>
      <w:r w:rsidRPr="00083DA1">
        <w:rPr>
          <w:b/>
          <w:bCs/>
        </w:rPr>
        <w:t> : MOYENS MIS À DISPOSITION DU COLLABORATEUR</w:t>
      </w:r>
    </w:p>
    <w:p w14:paraId="0CF92F8F" w14:textId="77777777" w:rsidR="002131A8" w:rsidRDefault="002131A8" w:rsidP="00AE224E">
      <w:pPr>
        <w:jc w:val="both"/>
      </w:pPr>
    </w:p>
    <w:p w14:paraId="4EA23AB8" w14:textId="77777777" w:rsidR="002131A8" w:rsidRDefault="00EE086E" w:rsidP="00AE224E">
      <w:pPr>
        <w:jc w:val="both"/>
      </w:pPr>
      <w:r>
        <w:t>Monsieur ou Madame</w:t>
      </w:r>
      <w:r w:rsidR="00473371">
        <w:t xml:space="preserve"> </w:t>
      </w:r>
      <w:r w:rsidR="001A1AC2">
        <w:t xml:space="preserve">X… met à la disposition de </w:t>
      </w:r>
      <w:r>
        <w:t>Monsieur ou Madame</w:t>
      </w:r>
      <w:r w:rsidR="00473371">
        <w:t xml:space="preserve"> </w:t>
      </w:r>
      <w:r w:rsidR="001A1AC2">
        <w:t xml:space="preserve">Y… l’ensemble des moyens nécessaires </w:t>
      </w:r>
      <w:r w:rsidR="00335327">
        <w:t>à</w:t>
      </w:r>
      <w:r w:rsidR="00C21348">
        <w:t xml:space="preserve"> son e</w:t>
      </w:r>
      <w:r w:rsidR="001A1AC2">
        <w:t>xercice professionnel (salle d’attente, de consultations,</w:t>
      </w:r>
      <w:r w:rsidR="00E775AF">
        <w:t xml:space="preserve"> matériel médical,</w:t>
      </w:r>
      <w:r w:rsidR="001A1AC2">
        <w:t xml:space="preserve"> téléphone, accès Internet, </w:t>
      </w:r>
      <w:r w:rsidR="0087018B">
        <w:t>documentation</w:t>
      </w:r>
      <w:r w:rsidR="001A1AC2">
        <w:t>, secrétariat, etc.) de telle manière que chacun</w:t>
      </w:r>
      <w:r w:rsidR="001E5BD9">
        <w:t>(</w:t>
      </w:r>
      <w:r w:rsidR="001A1AC2">
        <w:t>e</w:t>
      </w:r>
      <w:r w:rsidR="001E5BD9">
        <w:t>)</w:t>
      </w:r>
      <w:r w:rsidR="001A1AC2">
        <w:t xml:space="preserve"> puisse exerce</w:t>
      </w:r>
      <w:r w:rsidR="00B166E2">
        <w:t>r</w:t>
      </w:r>
      <w:r w:rsidR="001A1AC2">
        <w:t xml:space="preserve"> sa </w:t>
      </w:r>
      <w:r w:rsidR="0087018B">
        <w:t>profession</w:t>
      </w:r>
      <w:r w:rsidR="001A1AC2">
        <w:t xml:space="preserve"> dans les meilleures conditions matérielles, tant pour les besoins de la collaboration que pour le développement de la </w:t>
      </w:r>
      <w:r w:rsidR="00251D28">
        <w:t>patientèle</w:t>
      </w:r>
      <w:r w:rsidR="001A1AC2">
        <w:t xml:space="preserve"> personnelle</w:t>
      </w:r>
      <w:r w:rsidR="00335327">
        <w:t xml:space="preserve"> de chacun</w:t>
      </w:r>
      <w:r w:rsidR="001E5BD9">
        <w:t>(</w:t>
      </w:r>
      <w:r w:rsidR="00335327">
        <w:t>e</w:t>
      </w:r>
      <w:r w:rsidR="001E5BD9">
        <w:t>)</w:t>
      </w:r>
      <w:r w:rsidR="00335327">
        <w:t xml:space="preserve"> d’</w:t>
      </w:r>
      <w:r w:rsidR="001E5BD9">
        <w:t>eux (</w:t>
      </w:r>
      <w:r w:rsidR="00335327">
        <w:t>elles</w:t>
      </w:r>
      <w:r w:rsidR="001E5BD9">
        <w:t>)</w:t>
      </w:r>
      <w:r w:rsidR="001A1AC2">
        <w:t>.</w:t>
      </w:r>
    </w:p>
    <w:p w14:paraId="40B38068" w14:textId="77777777" w:rsidR="001A1AC2" w:rsidRDefault="001A1AC2" w:rsidP="00AE224E">
      <w:pPr>
        <w:jc w:val="both"/>
      </w:pPr>
    </w:p>
    <w:p w14:paraId="4151EE46" w14:textId="77777777" w:rsidR="001A1AC2" w:rsidRDefault="00EE086E" w:rsidP="00AE224E">
      <w:pPr>
        <w:jc w:val="both"/>
      </w:pPr>
      <w:r>
        <w:t>Monsieur ou Madame</w:t>
      </w:r>
      <w:r w:rsidR="00473371">
        <w:t xml:space="preserve"> </w:t>
      </w:r>
      <w:r w:rsidR="001A1AC2">
        <w:t xml:space="preserve">X… permet et facilite à </w:t>
      </w:r>
      <w:r>
        <w:t>Monsieur ou Madame</w:t>
      </w:r>
      <w:r w:rsidR="00473371">
        <w:t xml:space="preserve"> </w:t>
      </w:r>
      <w:r w:rsidR="001A1AC2">
        <w:t>Y… l’accès aux dossiers de ses patientes que ce</w:t>
      </w:r>
      <w:r w:rsidR="001E5BD9">
        <w:t>(</w:t>
      </w:r>
      <w:proofErr w:type="spellStart"/>
      <w:r w:rsidR="001A1AC2">
        <w:t>tte</w:t>
      </w:r>
      <w:proofErr w:type="spellEnd"/>
      <w:r w:rsidR="001E5BD9">
        <w:t>)</w:t>
      </w:r>
      <w:r w:rsidR="001A1AC2">
        <w:t xml:space="preserve"> derni</w:t>
      </w:r>
      <w:r w:rsidR="001E5BD9">
        <w:t>er(</w:t>
      </w:r>
      <w:r w:rsidR="001A1AC2">
        <w:t>ère</w:t>
      </w:r>
      <w:r w:rsidR="001E5BD9">
        <w:t>)</w:t>
      </w:r>
      <w:r w:rsidR="001A1AC2">
        <w:t xml:space="preserve"> est amené</w:t>
      </w:r>
      <w:r w:rsidR="001E5BD9">
        <w:t>(</w:t>
      </w:r>
      <w:r w:rsidR="001A1AC2">
        <w:t>e</w:t>
      </w:r>
      <w:r w:rsidR="001E5BD9">
        <w:t>)</w:t>
      </w:r>
      <w:r w:rsidR="001A1AC2">
        <w:t xml:space="preserve"> à suivre dans le cadre de la présente collaboration.</w:t>
      </w:r>
      <w:r w:rsidR="00850425">
        <w:t xml:space="preserve"> </w:t>
      </w:r>
    </w:p>
    <w:p w14:paraId="7F2EBAC2" w14:textId="77777777" w:rsidR="00C26371" w:rsidRDefault="00C26371" w:rsidP="00AE224E">
      <w:pPr>
        <w:jc w:val="both"/>
      </w:pPr>
    </w:p>
    <w:p w14:paraId="3EBFA1AF" w14:textId="77777777" w:rsidR="00C26371" w:rsidRDefault="00C26371" w:rsidP="00AE224E">
      <w:pPr>
        <w:jc w:val="both"/>
      </w:pPr>
    </w:p>
    <w:p w14:paraId="58AA7E21" w14:textId="77777777" w:rsidR="00FC7D4A" w:rsidRDefault="00FC7D4A" w:rsidP="00FC7D4A">
      <w:pPr>
        <w:jc w:val="both"/>
      </w:pPr>
      <w:r w:rsidRPr="00D22593">
        <w:rPr>
          <w:b/>
          <w:color w:val="000080"/>
        </w:rPr>
        <w:t xml:space="preserve">Article </w:t>
      </w:r>
      <w:r w:rsidR="00083DA1" w:rsidRPr="00D22593">
        <w:rPr>
          <w:b/>
          <w:color w:val="000080"/>
        </w:rPr>
        <w:t>8</w:t>
      </w:r>
      <w:r w:rsidR="008F3C26" w:rsidRPr="00D22593">
        <w:rPr>
          <w:b/>
          <w:color w:val="000080"/>
        </w:rPr>
        <w:t> :</w:t>
      </w:r>
      <w:r w:rsidR="00083DA1">
        <w:rPr>
          <w:b/>
        </w:rPr>
        <w:t xml:space="preserve"> HONORAIRES</w:t>
      </w:r>
    </w:p>
    <w:p w14:paraId="1FB5A3BD" w14:textId="77777777" w:rsidR="002131A8" w:rsidRDefault="002131A8" w:rsidP="00AE224E">
      <w:pPr>
        <w:jc w:val="both"/>
      </w:pPr>
    </w:p>
    <w:p w14:paraId="165744C8" w14:textId="77777777" w:rsidR="00FC7D4A" w:rsidRDefault="009F51FC" w:rsidP="00AE224E">
      <w:pPr>
        <w:jc w:val="both"/>
      </w:pPr>
      <w:r>
        <w:t>Chacun</w:t>
      </w:r>
      <w:r w:rsidR="00192849">
        <w:t>(e)</w:t>
      </w:r>
      <w:r>
        <w:t xml:space="preserve"> des contractant</w:t>
      </w:r>
      <w:r w:rsidR="00192849">
        <w:t>(e)</w:t>
      </w:r>
      <w:r w:rsidR="00FC7D4A">
        <w:t>s perçoit directement ses honoraires.</w:t>
      </w:r>
    </w:p>
    <w:p w14:paraId="2CF66C32" w14:textId="77777777" w:rsidR="00FC7D4A" w:rsidRDefault="00FC7D4A" w:rsidP="00AE224E">
      <w:pPr>
        <w:jc w:val="both"/>
      </w:pPr>
    </w:p>
    <w:p w14:paraId="04A19535" w14:textId="5F92D7D0" w:rsidR="0035006F" w:rsidRDefault="00EE086E" w:rsidP="00AE224E">
      <w:pPr>
        <w:jc w:val="both"/>
      </w:pPr>
      <w:r>
        <w:t>Monsieur ou Madame</w:t>
      </w:r>
      <w:r w:rsidR="00473371">
        <w:t xml:space="preserve"> </w:t>
      </w:r>
      <w:r w:rsidR="00FC7D4A">
        <w:t xml:space="preserve">Y… signe personnellement ses feuilles de soins ainsi que tous les documents nécessaires à la prise en charge des actes réalisés aussi bien auprès de sa </w:t>
      </w:r>
      <w:r w:rsidR="00E93849">
        <w:t xml:space="preserve">patientèle </w:t>
      </w:r>
      <w:r w:rsidR="00FC7D4A">
        <w:t xml:space="preserve">personnelle que des patientes de </w:t>
      </w:r>
      <w:r>
        <w:t>Monsieur ou Madame</w:t>
      </w:r>
      <w:r w:rsidR="00473371">
        <w:t xml:space="preserve"> </w:t>
      </w:r>
      <w:r w:rsidR="00FC7D4A">
        <w:t>X…</w:t>
      </w:r>
    </w:p>
    <w:p w14:paraId="45E5B9F7" w14:textId="77777777" w:rsidR="00FC7D4A" w:rsidRDefault="00FC7D4A" w:rsidP="00AE224E">
      <w:pPr>
        <w:jc w:val="both"/>
        <w:rPr>
          <w:color w:val="000080"/>
        </w:rPr>
      </w:pPr>
    </w:p>
    <w:p w14:paraId="191C1CEA" w14:textId="77777777" w:rsidR="00C26371" w:rsidRPr="00D22593" w:rsidRDefault="00C26371" w:rsidP="00AE224E">
      <w:pPr>
        <w:jc w:val="both"/>
        <w:rPr>
          <w:color w:val="000080"/>
        </w:rPr>
      </w:pPr>
    </w:p>
    <w:p w14:paraId="668DEADD" w14:textId="77777777" w:rsidR="00FC7D4A" w:rsidRDefault="00FC7D4A" w:rsidP="00FC7D4A">
      <w:pPr>
        <w:jc w:val="both"/>
      </w:pPr>
      <w:r w:rsidRPr="00D22593">
        <w:rPr>
          <w:b/>
          <w:color w:val="000080"/>
        </w:rPr>
        <w:t xml:space="preserve">Article </w:t>
      </w:r>
      <w:r w:rsidR="008C2046" w:rsidRPr="00D22593">
        <w:rPr>
          <w:b/>
          <w:color w:val="000080"/>
        </w:rPr>
        <w:t>9</w:t>
      </w:r>
      <w:r w:rsidR="008F3C26" w:rsidRPr="00D22593">
        <w:rPr>
          <w:b/>
          <w:color w:val="000080"/>
        </w:rPr>
        <w:t> :</w:t>
      </w:r>
      <w:r w:rsidR="000B2E48">
        <w:rPr>
          <w:b/>
        </w:rPr>
        <w:t xml:space="preserve"> REDEVANCES</w:t>
      </w:r>
    </w:p>
    <w:p w14:paraId="6D78006A" w14:textId="77777777" w:rsidR="00FC7D4A" w:rsidRDefault="00FC7D4A" w:rsidP="00AE224E">
      <w:pPr>
        <w:jc w:val="both"/>
      </w:pPr>
      <w:r>
        <w:t xml:space="preserve"> </w:t>
      </w:r>
    </w:p>
    <w:p w14:paraId="2FB4E46F" w14:textId="77777777" w:rsidR="00FC7D4A" w:rsidRDefault="00EE086E" w:rsidP="00A92B7B">
      <w:pPr>
        <w:jc w:val="both"/>
      </w:pPr>
      <w:r>
        <w:t>Monsieur ou Madame</w:t>
      </w:r>
      <w:r w:rsidR="00473371">
        <w:t xml:space="preserve"> </w:t>
      </w:r>
      <w:r w:rsidR="00FC7D4A">
        <w:t xml:space="preserve">Y… verse mensuellement à </w:t>
      </w:r>
      <w:r>
        <w:t>Monsieur ou Madame</w:t>
      </w:r>
      <w:r w:rsidR="00473371">
        <w:t xml:space="preserve"> </w:t>
      </w:r>
      <w:r w:rsidR="00FC7D4A">
        <w:t>X… une redevance de …...% de la totalité des honoraires qu’</w:t>
      </w:r>
      <w:r w:rsidR="007B63AB">
        <w:t>elle (il)</w:t>
      </w:r>
      <w:r w:rsidR="00FC7D4A">
        <w:t xml:space="preserve"> a perçus</w:t>
      </w:r>
      <w:r w:rsidR="00752B99">
        <w:t>, cette redevance correspondant</w:t>
      </w:r>
      <w:r w:rsidR="00FC7D4A">
        <w:t xml:space="preserve"> aux frais professionnels pris en charge par </w:t>
      </w:r>
      <w:r>
        <w:t>Monsieur ou Madame</w:t>
      </w:r>
      <w:r w:rsidR="00473371">
        <w:t xml:space="preserve"> </w:t>
      </w:r>
      <w:r w:rsidR="00FC7D4A">
        <w:t>X…</w:t>
      </w:r>
    </w:p>
    <w:p w14:paraId="49AC4EF7" w14:textId="77777777" w:rsidR="00FC7D4A" w:rsidRDefault="00FC7D4A" w:rsidP="00AE224E">
      <w:pPr>
        <w:jc w:val="both"/>
      </w:pPr>
    </w:p>
    <w:p w14:paraId="725E2EFF" w14:textId="77777777" w:rsidR="00FC7D4A" w:rsidRDefault="00FC7D4A" w:rsidP="00AE224E">
      <w:pPr>
        <w:jc w:val="both"/>
      </w:pPr>
      <w:r>
        <w:t xml:space="preserve">Ces frais donnent lieu </w:t>
      </w:r>
      <w:r w:rsidR="00335327">
        <w:t xml:space="preserve">à la production </w:t>
      </w:r>
      <w:r>
        <w:t xml:space="preserve">de justificatifs et le pourcentage de la redevance est </w:t>
      </w:r>
      <w:r w:rsidR="0087018B">
        <w:t>fixé</w:t>
      </w:r>
      <w:r>
        <w:t xml:space="preserve"> </w:t>
      </w:r>
      <w:r w:rsidR="003F7BA2">
        <w:t>sur la base des revenus prévisionnels attendus.</w:t>
      </w:r>
    </w:p>
    <w:p w14:paraId="223DE19A" w14:textId="77777777" w:rsidR="003F7BA2" w:rsidRDefault="003F7BA2" w:rsidP="00AE224E">
      <w:pPr>
        <w:jc w:val="both"/>
      </w:pPr>
    </w:p>
    <w:p w14:paraId="3B049940" w14:textId="77777777" w:rsidR="003F7BA2" w:rsidRDefault="003F7BA2" w:rsidP="00AE224E">
      <w:pPr>
        <w:jc w:val="both"/>
      </w:pPr>
      <w:r>
        <w:t>Cette redevance est soumise à un réexamen annuel.</w:t>
      </w:r>
    </w:p>
    <w:p w14:paraId="3A7810F4" w14:textId="77777777" w:rsidR="00B166E2" w:rsidRDefault="00B166E2" w:rsidP="00AE224E">
      <w:pPr>
        <w:jc w:val="both"/>
      </w:pPr>
    </w:p>
    <w:p w14:paraId="2B2F3F47" w14:textId="77777777" w:rsidR="00B166E2" w:rsidRDefault="00B166E2" w:rsidP="00AE224E">
      <w:pPr>
        <w:jc w:val="both"/>
      </w:pPr>
      <w:r>
        <w:t xml:space="preserve">A l’issue de ce contrat ou en cas de rupture anticipée de celui-ci, il est procédé dans les 15 jours à la clôture des comptes et au reversement des honoraires devant revenir à </w:t>
      </w:r>
      <w:r w:rsidR="00EE086E">
        <w:t>Monsieur ou Madame</w:t>
      </w:r>
      <w:r w:rsidR="00473371">
        <w:t xml:space="preserve"> </w:t>
      </w:r>
      <w:r>
        <w:t>X…</w:t>
      </w:r>
    </w:p>
    <w:p w14:paraId="4E9B4A14" w14:textId="77777777" w:rsidR="003F7BA2" w:rsidRDefault="003F7BA2" w:rsidP="00AE224E">
      <w:pPr>
        <w:jc w:val="both"/>
      </w:pPr>
    </w:p>
    <w:p w14:paraId="3675BF74" w14:textId="77777777" w:rsidR="003F7BA2" w:rsidRPr="008B5BC5" w:rsidRDefault="008B5BC5" w:rsidP="008B5BC5">
      <w:pPr>
        <w:jc w:val="center"/>
        <w:rPr>
          <w:b/>
          <w:bCs/>
          <w:u w:val="single"/>
        </w:rPr>
      </w:pPr>
      <w:proofErr w:type="gramStart"/>
      <w:r w:rsidRPr="008B5BC5">
        <w:rPr>
          <w:b/>
          <w:bCs/>
          <w:highlight w:val="yellow"/>
          <w:u w:val="single"/>
        </w:rPr>
        <w:t>OU</w:t>
      </w:r>
      <w:proofErr w:type="gramEnd"/>
    </w:p>
    <w:p w14:paraId="5E3E84FA" w14:textId="77777777" w:rsidR="008B5BC5" w:rsidRDefault="008B5BC5" w:rsidP="00AE224E">
      <w:pPr>
        <w:jc w:val="both"/>
      </w:pPr>
    </w:p>
    <w:p w14:paraId="1F8061BC" w14:textId="41C24EBC" w:rsidR="008B5BC5" w:rsidRPr="008B5BC5" w:rsidRDefault="008B5BC5" w:rsidP="158AB80C">
      <w:pPr>
        <w:jc w:val="both"/>
        <w:rPr>
          <w:rFonts w:cs="Arial"/>
          <w:sz w:val="24"/>
          <w:szCs w:val="24"/>
        </w:rPr>
      </w:pPr>
      <w:r w:rsidRPr="158AB80C">
        <w:rPr>
          <w:rFonts w:cs="Arial"/>
        </w:rPr>
        <w:t xml:space="preserve">Les parties conviennent que la </w:t>
      </w:r>
      <w:r w:rsidR="00E93849" w:rsidRPr="158AB80C">
        <w:rPr>
          <w:rFonts w:cs="Arial"/>
        </w:rPr>
        <w:t xml:space="preserve">redevance </w:t>
      </w:r>
      <w:r w:rsidRPr="158AB80C">
        <w:rPr>
          <w:rFonts w:cs="Arial"/>
        </w:rPr>
        <w:t>versée par la sage-femme collaboratrice ne sera pas calculée selon un pourcentage des honoraires perçus, mais prendra la forme d’un montant fixe mensuel.</w:t>
      </w:r>
    </w:p>
    <w:p w14:paraId="1B3226E4" w14:textId="77777777" w:rsidR="008B5BC5" w:rsidRDefault="008B5BC5" w:rsidP="008B5BC5">
      <w:pPr>
        <w:jc w:val="both"/>
        <w:rPr>
          <w:rFonts w:cs="Arial"/>
          <w:szCs w:val="22"/>
        </w:rPr>
      </w:pPr>
    </w:p>
    <w:p w14:paraId="6E0AB824" w14:textId="77777777" w:rsidR="008B5BC5" w:rsidRPr="008B5BC5" w:rsidRDefault="008B5BC5" w:rsidP="008B5BC5">
      <w:pPr>
        <w:jc w:val="both"/>
        <w:rPr>
          <w:rFonts w:cs="Arial"/>
        </w:rPr>
      </w:pPr>
      <w:r w:rsidRPr="008B5BC5">
        <w:rPr>
          <w:rFonts w:cs="Arial"/>
          <w:szCs w:val="22"/>
        </w:rPr>
        <w:t>Ce montant est fixé à……………euros.</w:t>
      </w:r>
    </w:p>
    <w:p w14:paraId="2C472993" w14:textId="77777777" w:rsidR="008B5BC5" w:rsidRDefault="008B5BC5" w:rsidP="008B5BC5">
      <w:pPr>
        <w:jc w:val="both"/>
        <w:rPr>
          <w:rFonts w:cs="Arial"/>
          <w:szCs w:val="22"/>
        </w:rPr>
      </w:pPr>
    </w:p>
    <w:p w14:paraId="4112C6D7" w14:textId="77777777" w:rsidR="008B5BC5" w:rsidRPr="008B5BC5" w:rsidRDefault="008B5BC5" w:rsidP="008B5BC5">
      <w:pPr>
        <w:jc w:val="both"/>
        <w:rPr>
          <w:rFonts w:cs="Arial"/>
        </w:rPr>
      </w:pPr>
      <w:r w:rsidRPr="008B5BC5">
        <w:rPr>
          <w:rFonts w:cs="Arial"/>
          <w:szCs w:val="22"/>
        </w:rPr>
        <w:t>Ce montant forfaitaire pourra faire l’objet d’une révision d’un commun accord entre les parties, notamment en cas de modification significative de l’activité ou du volume d’actes réalisés. Toute modification fera l’objet d’un avenant écrit au présent contrat.</w:t>
      </w:r>
    </w:p>
    <w:p w14:paraId="0863092A" w14:textId="77777777" w:rsidR="008B5BC5" w:rsidRDefault="008B5BC5" w:rsidP="008B5BC5">
      <w:pPr>
        <w:jc w:val="both"/>
        <w:rPr>
          <w:rFonts w:cs="Arial"/>
          <w:szCs w:val="22"/>
        </w:rPr>
      </w:pPr>
    </w:p>
    <w:p w14:paraId="5A6348AD" w14:textId="5638630B" w:rsidR="008B5BC5" w:rsidRPr="008B5BC5" w:rsidRDefault="008B5BC5" w:rsidP="008B5BC5">
      <w:pPr>
        <w:jc w:val="both"/>
        <w:rPr>
          <w:rFonts w:cs="Arial"/>
        </w:rPr>
      </w:pPr>
      <w:commentRangeStart w:id="3"/>
      <w:commentRangeStart w:id="4"/>
      <w:r w:rsidRPr="158AB80C">
        <w:rPr>
          <w:rFonts w:cs="Arial"/>
        </w:rPr>
        <w:t xml:space="preserve">En cas de révision, la </w:t>
      </w:r>
      <w:r w:rsidR="00E93849" w:rsidRPr="158AB80C">
        <w:rPr>
          <w:rFonts w:cs="Arial"/>
        </w:rPr>
        <w:t xml:space="preserve">redevance </w:t>
      </w:r>
      <w:r w:rsidRPr="158AB80C">
        <w:rPr>
          <w:rFonts w:cs="Arial"/>
        </w:rPr>
        <w:t>mensuelle due par la collaboratrice ne pourra en aucun excéder un plafond de ……</w:t>
      </w:r>
      <w:proofErr w:type="gramStart"/>
      <w:r w:rsidRPr="158AB80C">
        <w:rPr>
          <w:rFonts w:cs="Arial"/>
        </w:rPr>
        <w:t>…….</w:t>
      </w:r>
      <w:proofErr w:type="gramEnd"/>
      <w:r w:rsidRPr="158AB80C">
        <w:rPr>
          <w:rFonts w:cs="Arial"/>
        </w:rPr>
        <w:t>.euros. </w:t>
      </w:r>
      <w:commentRangeEnd w:id="3"/>
      <w:r w:rsidRPr="008B5BC5">
        <w:rPr>
          <w:rStyle w:val="Marquedecommentaire"/>
          <w:rFonts w:cs="Arial"/>
          <w:sz w:val="22"/>
          <w:szCs w:val="20"/>
        </w:rPr>
        <w:commentReference w:id="3"/>
      </w:r>
      <w:commentRangeEnd w:id="4"/>
      <w:r w:rsidRPr="008B5BC5">
        <w:rPr>
          <w:rStyle w:val="Marquedecommentaire"/>
          <w:rFonts w:cs="Arial"/>
          <w:sz w:val="22"/>
          <w:szCs w:val="20"/>
        </w:rPr>
        <w:commentReference w:id="4"/>
      </w:r>
    </w:p>
    <w:p w14:paraId="2DE80C6F" w14:textId="77777777" w:rsidR="008B5BC5" w:rsidRDefault="008B5BC5" w:rsidP="00AE224E">
      <w:pPr>
        <w:jc w:val="both"/>
      </w:pPr>
    </w:p>
    <w:p w14:paraId="3A31D445" w14:textId="77777777" w:rsidR="00374ED3" w:rsidRDefault="00374ED3" w:rsidP="00AE224E">
      <w:pPr>
        <w:jc w:val="both"/>
      </w:pPr>
    </w:p>
    <w:p w14:paraId="24A91BA8" w14:textId="77777777" w:rsidR="008B5BC5" w:rsidRDefault="008B5BC5" w:rsidP="00AE224E">
      <w:pPr>
        <w:jc w:val="both"/>
      </w:pPr>
    </w:p>
    <w:p w14:paraId="0696C58A" w14:textId="77777777" w:rsidR="008B5BC5" w:rsidRDefault="008B5BC5" w:rsidP="00AE224E">
      <w:pPr>
        <w:jc w:val="both"/>
      </w:pPr>
    </w:p>
    <w:p w14:paraId="6124F9E0" w14:textId="77777777" w:rsidR="003F7BA2" w:rsidRDefault="003F7BA2" w:rsidP="003F7BA2">
      <w:pPr>
        <w:jc w:val="both"/>
        <w:rPr>
          <w:b/>
        </w:rPr>
      </w:pPr>
      <w:r w:rsidRPr="00D22593">
        <w:rPr>
          <w:b/>
          <w:color w:val="000080"/>
        </w:rPr>
        <w:t xml:space="preserve">Article </w:t>
      </w:r>
      <w:r w:rsidR="008C2046" w:rsidRPr="00D22593">
        <w:rPr>
          <w:b/>
          <w:color w:val="000080"/>
        </w:rPr>
        <w:t>10</w:t>
      </w:r>
      <w:r w:rsidR="008F3C26" w:rsidRPr="00D22593">
        <w:rPr>
          <w:b/>
          <w:color w:val="000080"/>
        </w:rPr>
        <w:t> :</w:t>
      </w:r>
      <w:r w:rsidR="000B2E48">
        <w:rPr>
          <w:b/>
        </w:rPr>
        <w:t xml:space="preserve"> INDÉPENDANCE</w:t>
      </w:r>
      <w:r w:rsidR="00EE5607">
        <w:rPr>
          <w:b/>
        </w:rPr>
        <w:t xml:space="preserve"> ET RESPECT DES REGLES PROFESSIONNELLES</w:t>
      </w:r>
    </w:p>
    <w:p w14:paraId="6292EFCC" w14:textId="77777777" w:rsidR="002862C0" w:rsidRDefault="002862C0" w:rsidP="003F7BA2">
      <w:pPr>
        <w:jc w:val="both"/>
      </w:pPr>
    </w:p>
    <w:p w14:paraId="3A0654C1" w14:textId="77777777" w:rsidR="008157D1" w:rsidRDefault="009F51FC" w:rsidP="008157D1">
      <w:pPr>
        <w:pBdr>
          <w:top w:val="single" w:sz="4" w:space="1" w:color="FF0000"/>
          <w:left w:val="single" w:sz="4" w:space="4" w:color="FF0000"/>
          <w:bottom w:val="single" w:sz="4" w:space="1" w:color="FF0000"/>
          <w:right w:val="single" w:sz="4" w:space="4" w:color="FF0000"/>
        </w:pBdr>
        <w:jc w:val="both"/>
      </w:pPr>
      <w:r>
        <w:t>Les contractant</w:t>
      </w:r>
      <w:r w:rsidR="00D35E17">
        <w:t>(e)</w:t>
      </w:r>
      <w:r>
        <w:t>s demeurent entièrement soumi</w:t>
      </w:r>
      <w:r w:rsidR="000412FA">
        <w:t>s</w:t>
      </w:r>
      <w:r w:rsidR="00D35E17">
        <w:t>(es)</w:t>
      </w:r>
      <w:r w:rsidR="000412FA">
        <w:t xml:space="preserve"> aux principes formulés par le Code de </w:t>
      </w:r>
      <w:r w:rsidR="008157D1">
        <w:t xml:space="preserve">déontologie. </w:t>
      </w:r>
    </w:p>
    <w:p w14:paraId="1FEE3C51"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p>
    <w:p w14:paraId="118CBEDA"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r>
        <w:t>En</w:t>
      </w:r>
      <w:r w:rsidR="000412FA">
        <w:t xml:space="preserve"> particulier, </w:t>
      </w:r>
      <w:r w:rsidR="007B63AB">
        <w:t>elles (ils)</w:t>
      </w:r>
      <w:r w:rsidR="000412FA">
        <w:t xml:space="preserve"> continueront à exercer leur profession en pleine indépendance</w:t>
      </w:r>
      <w:r w:rsidR="004D38CA">
        <w:t xml:space="preserve">. </w:t>
      </w:r>
      <w:r w:rsidR="007B63AB">
        <w:t>Elles (</w:t>
      </w:r>
      <w:r>
        <w:t>ils) devront</w:t>
      </w:r>
      <w:r w:rsidR="000412FA">
        <w:t xml:space="preserve"> se garder de toute mesure qui entrave le libre choix de </w:t>
      </w:r>
      <w:r w:rsidR="001E5BD9">
        <w:t>leur praticien</w:t>
      </w:r>
      <w:r w:rsidR="00AE224E">
        <w:t xml:space="preserve"> </w:t>
      </w:r>
      <w:r w:rsidR="000412FA">
        <w:t>par l</w:t>
      </w:r>
      <w:r w:rsidR="00335327">
        <w:t>es</w:t>
      </w:r>
      <w:r w:rsidR="000412FA">
        <w:t xml:space="preserve"> </w:t>
      </w:r>
      <w:r>
        <w:t xml:space="preserve">patientes. </w:t>
      </w:r>
    </w:p>
    <w:p w14:paraId="5F82795A"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p>
    <w:p w14:paraId="2B764877"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r>
        <w:t>Chacun</w:t>
      </w:r>
      <w:r w:rsidR="00192849">
        <w:t>(</w:t>
      </w:r>
      <w:r w:rsidR="00377AAC">
        <w:t>e</w:t>
      </w:r>
      <w:r w:rsidR="00192849">
        <w:t>)</w:t>
      </w:r>
      <w:r w:rsidR="00377AAC">
        <w:t xml:space="preserve"> </w:t>
      </w:r>
      <w:r w:rsidR="009F51FC">
        <w:t>des contractant</w:t>
      </w:r>
      <w:r w:rsidR="00377AAC">
        <w:t>(e)</w:t>
      </w:r>
      <w:r w:rsidR="000412FA">
        <w:t xml:space="preserve">s garde la charge de sa responsabilité professionnelle pour laquelle </w:t>
      </w:r>
      <w:r w:rsidR="00377AAC">
        <w:t>elle (il)</w:t>
      </w:r>
      <w:r w:rsidR="009F51FC">
        <w:t xml:space="preserve"> </w:t>
      </w:r>
      <w:r w:rsidR="00ED2815">
        <w:t xml:space="preserve">doit </w:t>
      </w:r>
      <w:r w:rsidR="000412FA">
        <w:t>s'être assuré</w:t>
      </w:r>
      <w:r w:rsidR="002E3B26">
        <w:t>(</w:t>
      </w:r>
      <w:r w:rsidR="000412FA">
        <w:t>e</w:t>
      </w:r>
      <w:r w:rsidR="002E3B26">
        <w:t>)</w:t>
      </w:r>
      <w:r w:rsidR="000412FA">
        <w:t xml:space="preserve"> à ses frais auprès de la compagnie d'assurances de son </w:t>
      </w:r>
      <w:r>
        <w:t xml:space="preserve">choix. </w:t>
      </w:r>
    </w:p>
    <w:p w14:paraId="73C6BDBE"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p>
    <w:p w14:paraId="2A6A0AED" w14:textId="078EBE80" w:rsidR="00210CAA" w:rsidRDefault="008157D1" w:rsidP="158AB80C">
      <w:pPr>
        <w:pBdr>
          <w:top w:val="single" w:sz="4" w:space="1" w:color="FF0000"/>
          <w:left w:val="single" w:sz="4" w:space="4" w:color="FF0000"/>
          <w:bottom w:val="single" w:sz="4" w:space="1" w:color="FF0000"/>
          <w:right w:val="single" w:sz="4" w:space="4" w:color="FF0000"/>
        </w:pBdr>
        <w:jc w:val="both"/>
      </w:pPr>
      <w:r>
        <w:t>Dans</w:t>
      </w:r>
      <w:r w:rsidR="000B2E48">
        <w:t xml:space="preserve"> le respect des dispositions de l’article R.4127-</w:t>
      </w:r>
      <w:r w:rsidR="6C77137E">
        <w:t>354</w:t>
      </w:r>
      <w:r w:rsidR="000B2E48">
        <w:t xml:space="preserve"> du code de la santé publique, Monsieur ou Mme Y a la possibilité d’apposer sa plaque professionnelle à l’entrée du cabine</w:t>
      </w:r>
      <w:r w:rsidR="00C26371">
        <w:t>t.</w:t>
      </w:r>
    </w:p>
    <w:p w14:paraId="4131E4F6" w14:textId="77777777" w:rsidR="000412FA" w:rsidRDefault="000412FA">
      <w:pPr>
        <w:jc w:val="both"/>
      </w:pPr>
    </w:p>
    <w:p w14:paraId="32299A6B" w14:textId="77777777" w:rsidR="0072549C" w:rsidRDefault="0072549C">
      <w:pPr>
        <w:jc w:val="both"/>
        <w:rPr>
          <w:b/>
          <w:bCs/>
          <w:color w:val="000080"/>
        </w:rPr>
      </w:pPr>
    </w:p>
    <w:p w14:paraId="0115C7AD" w14:textId="77777777" w:rsidR="0072549C" w:rsidRDefault="0072549C">
      <w:pPr>
        <w:jc w:val="both"/>
        <w:rPr>
          <w:b/>
          <w:bCs/>
          <w:color w:val="000080"/>
        </w:rPr>
      </w:pPr>
    </w:p>
    <w:p w14:paraId="3B99F24B" w14:textId="77777777" w:rsidR="0072549C" w:rsidRDefault="0072549C">
      <w:pPr>
        <w:jc w:val="both"/>
        <w:rPr>
          <w:b/>
          <w:bCs/>
          <w:color w:val="000080"/>
        </w:rPr>
      </w:pPr>
    </w:p>
    <w:p w14:paraId="1BF0F4CD" w14:textId="77777777" w:rsidR="0072549C" w:rsidRDefault="0072549C">
      <w:pPr>
        <w:jc w:val="both"/>
        <w:rPr>
          <w:b/>
          <w:bCs/>
          <w:color w:val="000080"/>
        </w:rPr>
      </w:pPr>
    </w:p>
    <w:p w14:paraId="05EC1B57" w14:textId="77777777" w:rsidR="000B2E48" w:rsidRPr="000B2E48" w:rsidRDefault="000B2E48">
      <w:pPr>
        <w:jc w:val="both"/>
        <w:rPr>
          <w:b/>
          <w:bCs/>
        </w:rPr>
      </w:pPr>
      <w:r w:rsidRPr="00D22593">
        <w:rPr>
          <w:b/>
          <w:bCs/>
          <w:color w:val="000080"/>
        </w:rPr>
        <w:lastRenderedPageBreak/>
        <w:t xml:space="preserve">Article </w:t>
      </w:r>
      <w:r w:rsidR="008C2046" w:rsidRPr="00D22593">
        <w:rPr>
          <w:b/>
          <w:bCs/>
          <w:color w:val="000080"/>
        </w:rPr>
        <w:t>11</w:t>
      </w:r>
      <w:r w:rsidRPr="00D22593">
        <w:rPr>
          <w:b/>
          <w:bCs/>
          <w:color w:val="000080"/>
        </w:rPr>
        <w:t> :</w:t>
      </w:r>
      <w:r w:rsidRPr="000B2E48">
        <w:rPr>
          <w:b/>
          <w:bCs/>
        </w:rPr>
        <w:t xml:space="preserve"> </w:t>
      </w:r>
      <w:r w:rsidR="00D440E4">
        <w:rPr>
          <w:b/>
          <w:bCs/>
        </w:rPr>
        <w:t>LIBERTÉ</w:t>
      </w:r>
      <w:r w:rsidRPr="000B2E48">
        <w:rPr>
          <w:b/>
          <w:bCs/>
        </w:rPr>
        <w:t xml:space="preserve"> DE CONSCIENCE</w:t>
      </w:r>
    </w:p>
    <w:p w14:paraId="4DE19B4B" w14:textId="77777777" w:rsidR="000B2E48" w:rsidRDefault="000B2E48">
      <w:pPr>
        <w:jc w:val="both"/>
      </w:pPr>
    </w:p>
    <w:p w14:paraId="630F590C" w14:textId="77777777" w:rsidR="00D440E4" w:rsidRDefault="00D440E4">
      <w:pPr>
        <w:jc w:val="both"/>
      </w:pPr>
      <w:proofErr w:type="gramStart"/>
      <w:r>
        <w:t>Hors</w:t>
      </w:r>
      <w:proofErr w:type="gramEnd"/>
      <w:r>
        <w:t xml:space="preserve"> le cas d'urgence et sous réserve de ne pas manquer à ses devoirs d'humanité ou à ses obligations d'assistance, une sage-femme a le droit de refuser des soins pour des raisons professionnelles ou personnelles.</w:t>
      </w:r>
    </w:p>
    <w:p w14:paraId="5ED8022A" w14:textId="77777777" w:rsidR="00ED2815" w:rsidRDefault="00ED2815">
      <w:pPr>
        <w:jc w:val="both"/>
      </w:pPr>
    </w:p>
    <w:p w14:paraId="1FD7F92D" w14:textId="77777777" w:rsidR="000B2E48" w:rsidRDefault="000B2E48">
      <w:pPr>
        <w:jc w:val="both"/>
      </w:pPr>
      <w:r>
        <w:t xml:space="preserve">Madame X… ne </w:t>
      </w:r>
      <w:r w:rsidR="00D440E4">
        <w:t>peut pas</w:t>
      </w:r>
      <w:r>
        <w:t xml:space="preserve"> demander à Madame Y… l’accomplissement d’une mission que cette dernière juge</w:t>
      </w:r>
      <w:r w:rsidR="00D440E4">
        <w:t xml:space="preserve"> </w:t>
      </w:r>
      <w:r>
        <w:t xml:space="preserve">contraire à sa conscience et à ses opinions ou susceptibles de porter atteinte à son indépendance. </w:t>
      </w:r>
    </w:p>
    <w:p w14:paraId="3B7EE6C0" w14:textId="77777777" w:rsidR="000B2E48" w:rsidRDefault="000B2E48" w:rsidP="000B2E48">
      <w:pPr>
        <w:jc w:val="both"/>
      </w:pPr>
    </w:p>
    <w:p w14:paraId="0E671E75" w14:textId="77777777" w:rsidR="003B07D5" w:rsidRDefault="003B07D5" w:rsidP="000B2E48">
      <w:pPr>
        <w:jc w:val="both"/>
      </w:pPr>
    </w:p>
    <w:p w14:paraId="250825A7" w14:textId="77777777" w:rsidR="00210CAA" w:rsidRDefault="00210CAA" w:rsidP="00210CAA">
      <w:pPr>
        <w:jc w:val="both"/>
      </w:pPr>
      <w:r w:rsidRPr="00D22593">
        <w:rPr>
          <w:b/>
          <w:color w:val="000080"/>
        </w:rPr>
        <w:t xml:space="preserve">Article </w:t>
      </w:r>
      <w:r w:rsidR="008C2046" w:rsidRPr="00D22593">
        <w:rPr>
          <w:b/>
          <w:color w:val="000080"/>
        </w:rPr>
        <w:t>12</w:t>
      </w:r>
      <w:r w:rsidR="008F3C26" w:rsidRPr="00D22593">
        <w:rPr>
          <w:b/>
          <w:color w:val="000080"/>
        </w:rPr>
        <w:t> :</w:t>
      </w:r>
      <w:r w:rsidR="008C2046">
        <w:rPr>
          <w:b/>
        </w:rPr>
        <w:t xml:space="preserve"> RESPONSABILTÉ ET OBLIGATIONS FISCALES ET SOCIALES</w:t>
      </w:r>
    </w:p>
    <w:p w14:paraId="44994585" w14:textId="77777777" w:rsidR="0035006F" w:rsidRDefault="0035006F">
      <w:pPr>
        <w:jc w:val="both"/>
      </w:pPr>
    </w:p>
    <w:p w14:paraId="470CCE97" w14:textId="77777777" w:rsidR="0035006F" w:rsidRDefault="0035006F">
      <w:pPr>
        <w:jc w:val="both"/>
      </w:pPr>
      <w:r>
        <w:t xml:space="preserve">Chacun des contractants conserve la charge de sa responsabilité professionnelle pour laquelle il doit s’assurer personnellement à ses frais auprès d’une compagnie d’assurance de son choix. Chacun d’eux doit apporter la preuve de cette assurance avant le début de la collaboration. </w:t>
      </w:r>
    </w:p>
    <w:p w14:paraId="515E5770" w14:textId="77777777" w:rsidR="0035006F" w:rsidRDefault="0035006F">
      <w:pPr>
        <w:jc w:val="both"/>
      </w:pPr>
    </w:p>
    <w:p w14:paraId="2B4D42B3" w14:textId="77777777" w:rsidR="00210CAA" w:rsidRDefault="00EE086E">
      <w:pPr>
        <w:jc w:val="both"/>
      </w:pPr>
      <w:r>
        <w:t>Monsieur ou Madame</w:t>
      </w:r>
      <w:r w:rsidR="00473371">
        <w:t xml:space="preserve"> </w:t>
      </w:r>
      <w:r w:rsidR="00210CAA">
        <w:t>Y… sera immatriculé</w:t>
      </w:r>
      <w:r w:rsidR="002E3B26">
        <w:t>(</w:t>
      </w:r>
      <w:r w:rsidR="00210CAA">
        <w:t>e</w:t>
      </w:r>
      <w:r w:rsidR="002E3B26">
        <w:t>)</w:t>
      </w:r>
      <w:r w:rsidR="00210CAA">
        <w:t xml:space="preserve"> en qualité de travailleur </w:t>
      </w:r>
      <w:r w:rsidR="0087018B">
        <w:t>indépendant</w:t>
      </w:r>
      <w:r w:rsidR="00473558">
        <w:t>,</w:t>
      </w:r>
      <w:r w:rsidR="00210CAA">
        <w:t xml:space="preserve"> auprès des </w:t>
      </w:r>
      <w:r w:rsidR="0087018B">
        <w:t>organismes</w:t>
      </w:r>
      <w:r w:rsidR="00210CAA">
        <w:t xml:space="preserve"> sociaux (URSSAF, CPAM, CAR</w:t>
      </w:r>
      <w:r w:rsidR="00850425">
        <w:t xml:space="preserve">CDSF </w:t>
      </w:r>
      <w:r w:rsidR="00210CAA">
        <w:t xml:space="preserve">notamment) et </w:t>
      </w:r>
      <w:r w:rsidR="00473558">
        <w:t xml:space="preserve">s’engage </w:t>
      </w:r>
      <w:r w:rsidR="00210CAA">
        <w:t xml:space="preserve">à maintenir son immatriculation pendant </w:t>
      </w:r>
      <w:r w:rsidR="0087018B">
        <w:t>toute</w:t>
      </w:r>
      <w:r w:rsidR="00210CAA">
        <w:t xml:space="preserve"> la durée du présent contrat.</w:t>
      </w:r>
    </w:p>
    <w:p w14:paraId="4E048CCA" w14:textId="77777777" w:rsidR="00210CAA" w:rsidRDefault="00210CAA">
      <w:pPr>
        <w:jc w:val="both"/>
      </w:pPr>
    </w:p>
    <w:p w14:paraId="1F9A1154" w14:textId="77777777" w:rsidR="00210CAA" w:rsidRDefault="009F51FC">
      <w:pPr>
        <w:jc w:val="both"/>
      </w:pPr>
      <w:r>
        <w:t>Les deux contractant</w:t>
      </w:r>
      <w:r w:rsidR="002E3B26">
        <w:t>(e)</w:t>
      </w:r>
      <w:r w:rsidR="00210CAA">
        <w:t xml:space="preserve">s </w:t>
      </w:r>
      <w:r w:rsidR="00ED2815">
        <w:t xml:space="preserve">ont </w:t>
      </w:r>
      <w:r w:rsidR="00210CAA">
        <w:t xml:space="preserve">des déclarations fiscales et sociales indépendantes et supportent, pour </w:t>
      </w:r>
      <w:r w:rsidR="0087018B">
        <w:t>chacun</w:t>
      </w:r>
      <w:r w:rsidR="00D35E17">
        <w:t>(</w:t>
      </w:r>
      <w:r w:rsidR="0087018B">
        <w:t>e</w:t>
      </w:r>
      <w:r w:rsidR="00D35E17">
        <w:t>)</w:t>
      </w:r>
      <w:r w:rsidR="00210CAA">
        <w:t xml:space="preserve"> d’elles</w:t>
      </w:r>
      <w:r w:rsidR="00D35E17">
        <w:t>(eux)</w:t>
      </w:r>
      <w:r w:rsidR="00210CAA">
        <w:t>, la totalité des charges sociales et fiscales qui leur incombent à titre personnel.</w:t>
      </w:r>
    </w:p>
    <w:p w14:paraId="7497853A" w14:textId="77777777" w:rsidR="0035006F" w:rsidRDefault="0035006F">
      <w:pPr>
        <w:jc w:val="both"/>
      </w:pPr>
    </w:p>
    <w:p w14:paraId="73DEE75F" w14:textId="77777777" w:rsidR="003B07D5" w:rsidRDefault="003B07D5" w:rsidP="00291BE2">
      <w:pPr>
        <w:jc w:val="both"/>
        <w:rPr>
          <w:b/>
          <w:color w:val="000080"/>
        </w:rPr>
      </w:pPr>
    </w:p>
    <w:p w14:paraId="495F1787" w14:textId="3BAC6CF5" w:rsidR="00291BE2" w:rsidRDefault="00291BE2" w:rsidP="00291BE2">
      <w:pPr>
        <w:jc w:val="both"/>
      </w:pPr>
      <w:r w:rsidRPr="158AB80C">
        <w:rPr>
          <w:b/>
          <w:bCs/>
          <w:color w:val="000080"/>
        </w:rPr>
        <w:t xml:space="preserve">Article </w:t>
      </w:r>
      <w:r w:rsidR="008C2046" w:rsidRPr="158AB80C">
        <w:rPr>
          <w:b/>
          <w:bCs/>
          <w:color w:val="000080"/>
        </w:rPr>
        <w:t>13</w:t>
      </w:r>
      <w:r w:rsidR="008C2046" w:rsidRPr="158AB80C">
        <w:rPr>
          <w:b/>
          <w:bCs/>
          <w:color w:val="0000FF"/>
        </w:rPr>
        <w:t xml:space="preserve"> </w:t>
      </w:r>
      <w:r w:rsidR="008F3C26" w:rsidRPr="158AB80C">
        <w:rPr>
          <w:b/>
          <w:bCs/>
        </w:rPr>
        <w:t>:</w:t>
      </w:r>
      <w:r w:rsidR="008C2046" w:rsidRPr="158AB80C">
        <w:rPr>
          <w:b/>
          <w:bCs/>
        </w:rPr>
        <w:t xml:space="preserve"> INFORMATION DE</w:t>
      </w:r>
      <w:r w:rsidR="00D017E7" w:rsidRPr="158AB80C">
        <w:rPr>
          <w:b/>
          <w:bCs/>
        </w:rPr>
        <w:t>S PATIENT</w:t>
      </w:r>
      <w:r w:rsidR="5F3A09FA" w:rsidRPr="158AB80C">
        <w:rPr>
          <w:b/>
          <w:bCs/>
        </w:rPr>
        <w:t>E</w:t>
      </w:r>
      <w:r w:rsidR="00D017E7" w:rsidRPr="158AB80C">
        <w:rPr>
          <w:b/>
          <w:bCs/>
        </w:rPr>
        <w:t>S</w:t>
      </w:r>
    </w:p>
    <w:p w14:paraId="60168529" w14:textId="77777777" w:rsidR="00B42DFF" w:rsidRDefault="00B42DFF">
      <w:pPr>
        <w:jc w:val="both"/>
      </w:pPr>
    </w:p>
    <w:p w14:paraId="5AFF5E0B" w14:textId="77777777" w:rsidR="00291BE2" w:rsidRDefault="00291BE2" w:rsidP="008F3C26">
      <w:pPr>
        <w:jc w:val="both"/>
      </w:pPr>
      <w:r>
        <w:t xml:space="preserve">Lors des demandes de </w:t>
      </w:r>
      <w:r w:rsidR="0087018B">
        <w:t>rendez</w:t>
      </w:r>
      <w:r>
        <w:t xml:space="preserve">-vous, les patientes </w:t>
      </w:r>
      <w:r w:rsidR="00ED2815">
        <w:t xml:space="preserve">sont </w:t>
      </w:r>
      <w:r w:rsidR="009F51FC">
        <w:t>informées de la présence d’un</w:t>
      </w:r>
      <w:r w:rsidR="00D35E17">
        <w:t>(e)</w:t>
      </w:r>
      <w:r>
        <w:t xml:space="preserve"> collaborat</w:t>
      </w:r>
      <w:r w:rsidR="009F51FC">
        <w:t>eur</w:t>
      </w:r>
      <w:r w:rsidR="00D35E17">
        <w:t>(</w:t>
      </w:r>
      <w:proofErr w:type="spellStart"/>
      <w:r w:rsidR="00D35E17">
        <w:t>rice</w:t>
      </w:r>
      <w:proofErr w:type="spellEnd"/>
      <w:r w:rsidR="00D35E17">
        <w:t>)</w:t>
      </w:r>
      <w:r w:rsidR="009F51FC">
        <w:t xml:space="preserve"> libéral</w:t>
      </w:r>
      <w:r w:rsidR="00D35E17">
        <w:t>(e)</w:t>
      </w:r>
      <w:r>
        <w:t xml:space="preserve"> et des jours ou demi-journées et heures de ses consultations.</w:t>
      </w:r>
    </w:p>
    <w:p w14:paraId="11C7B845" w14:textId="77777777" w:rsidR="00291BE2" w:rsidRDefault="00291BE2">
      <w:pPr>
        <w:jc w:val="both"/>
      </w:pPr>
    </w:p>
    <w:p w14:paraId="35F4F49A" w14:textId="77777777" w:rsidR="00291BE2" w:rsidRDefault="00291BE2">
      <w:pPr>
        <w:jc w:val="both"/>
      </w:pPr>
      <w:r>
        <w:t xml:space="preserve">Les jours ou </w:t>
      </w:r>
      <w:r w:rsidR="0087018B">
        <w:t>demi-journées</w:t>
      </w:r>
      <w:r>
        <w:t xml:space="preserve"> et heures des consultations respectives de </w:t>
      </w:r>
      <w:r w:rsidR="00EE086E">
        <w:t>Monsieur ou Madame</w:t>
      </w:r>
      <w:r w:rsidR="005E1EC2">
        <w:t xml:space="preserve"> </w:t>
      </w:r>
      <w:r>
        <w:t xml:space="preserve">X… et </w:t>
      </w:r>
      <w:r w:rsidR="00EE086E">
        <w:t>Monsieur ou Madame</w:t>
      </w:r>
      <w:r w:rsidR="00473371">
        <w:t xml:space="preserve"> </w:t>
      </w:r>
      <w:r>
        <w:t>Y… sont également indiqués</w:t>
      </w:r>
      <w:r w:rsidR="008157D1">
        <w:t xml:space="preserve"> s</w:t>
      </w:r>
      <w:r w:rsidR="00D440E4">
        <w:t>ur tout support de communication</w:t>
      </w:r>
    </w:p>
    <w:p w14:paraId="11588101" w14:textId="77777777" w:rsidR="00210CAA" w:rsidRDefault="00210CAA">
      <w:pPr>
        <w:jc w:val="both"/>
      </w:pPr>
    </w:p>
    <w:p w14:paraId="0B59BAAA" w14:textId="77777777" w:rsidR="008B5BC5" w:rsidRDefault="008B5BC5">
      <w:pPr>
        <w:jc w:val="both"/>
      </w:pPr>
    </w:p>
    <w:p w14:paraId="0C5AC12F" w14:textId="77777777" w:rsidR="006B59BA" w:rsidRDefault="006B59BA" w:rsidP="002B31EC">
      <w:pPr>
        <w:jc w:val="both"/>
      </w:pPr>
      <w:r w:rsidRPr="00D22593">
        <w:rPr>
          <w:b/>
          <w:color w:val="000080"/>
        </w:rPr>
        <w:t xml:space="preserve">Article </w:t>
      </w:r>
      <w:r w:rsidR="008C2046" w:rsidRPr="00D22593">
        <w:rPr>
          <w:b/>
          <w:color w:val="000080"/>
        </w:rPr>
        <w:t>14</w:t>
      </w:r>
      <w:r w:rsidR="008F3C26">
        <w:rPr>
          <w:b/>
          <w:color w:val="0000FF"/>
        </w:rPr>
        <w:t> </w:t>
      </w:r>
      <w:r w:rsidR="008F3C26">
        <w:rPr>
          <w:b/>
        </w:rPr>
        <w:t>:</w:t>
      </w:r>
      <w:r w:rsidR="00ED3429">
        <w:rPr>
          <w:b/>
        </w:rPr>
        <w:t xml:space="preserve"> </w:t>
      </w:r>
      <w:r w:rsidR="008C2046">
        <w:rPr>
          <w:b/>
        </w:rPr>
        <w:t>CONGÉS</w:t>
      </w:r>
    </w:p>
    <w:p w14:paraId="10B1EF1C" w14:textId="77777777" w:rsidR="00ED3429" w:rsidRDefault="00ED3429">
      <w:pPr>
        <w:jc w:val="both"/>
      </w:pPr>
    </w:p>
    <w:p w14:paraId="152EC025" w14:textId="77777777" w:rsidR="008F3C26" w:rsidRDefault="000412FA" w:rsidP="008F3C26">
      <w:pPr>
        <w:jc w:val="both"/>
      </w:pPr>
      <w:r>
        <w:t>Au cours d'une année, cha</w:t>
      </w:r>
      <w:r w:rsidR="009F51FC">
        <w:t>cun</w:t>
      </w:r>
      <w:r w:rsidR="002E3B26">
        <w:t>(e)</w:t>
      </w:r>
      <w:r w:rsidR="009F51FC">
        <w:t xml:space="preserve"> des associé</w:t>
      </w:r>
      <w:r w:rsidR="002E3B26">
        <w:t>(e)</w:t>
      </w:r>
      <w:r>
        <w:t>s indépendamment de périodes imposées par</w:t>
      </w:r>
      <w:r w:rsidR="00E10400">
        <w:t xml:space="preserve"> les circonstances telles que </w:t>
      </w:r>
      <w:r>
        <w:t>maladies, événements de famille,</w:t>
      </w:r>
      <w:r w:rsidRPr="00C0383F">
        <w:t xml:space="preserve"> </w:t>
      </w:r>
      <w:r w:rsidR="00ED2815" w:rsidRPr="00C0383F">
        <w:t>p</w:t>
      </w:r>
      <w:r w:rsidR="00ED2815">
        <w:t>euvent</w:t>
      </w:r>
      <w:r w:rsidR="00ED2815" w:rsidRPr="00C0383F">
        <w:t xml:space="preserve"> </w:t>
      </w:r>
      <w:r w:rsidR="00581F16" w:rsidRPr="00C0383F">
        <w:t>p</w:t>
      </w:r>
      <w:r w:rsidR="008F3C26">
        <w:t>rendre ………… semaines de congés.</w:t>
      </w:r>
    </w:p>
    <w:p w14:paraId="3D8DFD0B" w14:textId="77777777" w:rsidR="008F3C26" w:rsidRDefault="008F3C26" w:rsidP="008F3C26">
      <w:pPr>
        <w:jc w:val="both"/>
      </w:pPr>
    </w:p>
    <w:p w14:paraId="0B317248" w14:textId="77777777" w:rsidR="00581F16" w:rsidRPr="008F3C26" w:rsidRDefault="00581F16" w:rsidP="008F3C26">
      <w:pPr>
        <w:jc w:val="both"/>
        <w:rPr>
          <w:color w:val="FF0000"/>
        </w:rPr>
      </w:pPr>
      <w:r w:rsidRPr="00C0383F">
        <w:t xml:space="preserve">Si </w:t>
      </w:r>
      <w:r w:rsidR="00EE086E">
        <w:t>Monsieur ou Madame</w:t>
      </w:r>
      <w:r w:rsidRPr="00C0383F">
        <w:t xml:space="preserve"> </w:t>
      </w:r>
      <w:proofErr w:type="gramStart"/>
      <w:r w:rsidR="0035006F">
        <w:t>Y….</w:t>
      </w:r>
      <w:proofErr w:type="gramEnd"/>
      <w:r w:rsidR="0035006F">
        <w:t>.</w:t>
      </w:r>
      <w:r w:rsidRPr="00C0383F">
        <w:t xml:space="preserve"> </w:t>
      </w:r>
      <w:proofErr w:type="gramStart"/>
      <w:r w:rsidRPr="00C0383F">
        <w:t>a</w:t>
      </w:r>
      <w:proofErr w:type="gramEnd"/>
      <w:r w:rsidRPr="00C0383F">
        <w:t xml:space="preserve"> rejoint le cabinet au cours de l’année, elle bénéficie de congés au prorata de son temps de présence au cabinet. </w:t>
      </w:r>
    </w:p>
    <w:p w14:paraId="02F9DB1F" w14:textId="77777777" w:rsidR="00581F16" w:rsidRDefault="00581F16">
      <w:pPr>
        <w:jc w:val="both"/>
      </w:pPr>
    </w:p>
    <w:p w14:paraId="4657F91F" w14:textId="77777777" w:rsidR="000412FA" w:rsidRDefault="0035006F" w:rsidP="00AE224E">
      <w:pPr>
        <w:jc w:val="both"/>
      </w:pPr>
      <w:r>
        <w:t xml:space="preserve">Monsieur ou Madame </w:t>
      </w:r>
      <w:proofErr w:type="gramStart"/>
      <w:r>
        <w:t>X….</w:t>
      </w:r>
      <w:proofErr w:type="gramEnd"/>
      <w:r>
        <w:t xml:space="preserve">.et Monsieur ou Madame Y…. </w:t>
      </w:r>
      <w:proofErr w:type="gramStart"/>
      <w:r>
        <w:t>fixent</w:t>
      </w:r>
      <w:proofErr w:type="gramEnd"/>
      <w:r>
        <w:t xml:space="preserve"> d’un commun accord et au moins deux mois à l’avance les périodes de congés. Le</w:t>
      </w:r>
      <w:r w:rsidR="000412FA">
        <w:t>s dates choisies devant être telles que l'un</w:t>
      </w:r>
      <w:r w:rsidR="002E3B26">
        <w:t>(</w:t>
      </w:r>
      <w:r w:rsidR="000412FA">
        <w:t>e</w:t>
      </w:r>
      <w:r w:rsidR="002E3B26">
        <w:t>)</w:t>
      </w:r>
      <w:r w:rsidR="000412FA">
        <w:t xml:space="preserve"> des deux </w:t>
      </w:r>
      <w:r w:rsidR="009F51FC">
        <w:t>contractant</w:t>
      </w:r>
      <w:r w:rsidR="002E3B26">
        <w:t>(e)</w:t>
      </w:r>
      <w:r w:rsidR="009030A7">
        <w:t>s</w:t>
      </w:r>
      <w:r w:rsidR="000412FA">
        <w:t xml:space="preserve"> soit toujours présent</w:t>
      </w:r>
      <w:r w:rsidR="00D35E17">
        <w:t>(</w:t>
      </w:r>
      <w:r w:rsidR="000412FA">
        <w:t>e</w:t>
      </w:r>
      <w:r w:rsidR="00D35E17">
        <w:t>)</w:t>
      </w:r>
      <w:r w:rsidR="000412FA">
        <w:t xml:space="preserve"> pour répon</w:t>
      </w:r>
      <w:r w:rsidR="005E4403">
        <w:t>dre aux demandes de la patientèle</w:t>
      </w:r>
      <w:r w:rsidR="000412FA">
        <w:t xml:space="preserve"> et que celle-ci souffre le moins possible de l'absence de l'une des deux </w:t>
      </w:r>
      <w:proofErr w:type="spellStart"/>
      <w:r w:rsidR="00AE224E">
        <w:t>sages-femmes</w:t>
      </w:r>
      <w:proofErr w:type="spellEnd"/>
      <w:r w:rsidR="000412FA">
        <w:t>.</w:t>
      </w:r>
    </w:p>
    <w:p w14:paraId="37FCF155" w14:textId="77777777" w:rsidR="00581F16" w:rsidRDefault="00581F16" w:rsidP="00AE224E">
      <w:pPr>
        <w:jc w:val="both"/>
      </w:pPr>
    </w:p>
    <w:p w14:paraId="7DC316E7" w14:textId="77777777" w:rsidR="00581F16" w:rsidRPr="00C0383F" w:rsidRDefault="00581F16" w:rsidP="008F3C26">
      <w:pPr>
        <w:jc w:val="both"/>
      </w:pPr>
      <w:r w:rsidRPr="00C0383F">
        <w:t xml:space="preserve">De même, les </w:t>
      </w:r>
      <w:proofErr w:type="spellStart"/>
      <w:r w:rsidRPr="00C0383F">
        <w:t>sages-femmes</w:t>
      </w:r>
      <w:proofErr w:type="spellEnd"/>
      <w:r w:rsidRPr="00C0383F">
        <w:t xml:space="preserve"> d</w:t>
      </w:r>
      <w:r w:rsidR="00ED2815">
        <w:t>oiven</w:t>
      </w:r>
      <w:r w:rsidRPr="00C0383F">
        <w:t>t s’entendre sur l’époque et la durée de leurs absences consacrées à leur formation.</w:t>
      </w:r>
    </w:p>
    <w:p w14:paraId="405291A1" w14:textId="77777777" w:rsidR="00AE224E" w:rsidRDefault="00AE224E" w:rsidP="00AE224E">
      <w:pPr>
        <w:jc w:val="both"/>
      </w:pPr>
    </w:p>
    <w:p w14:paraId="3AA9B51D" w14:textId="23910488" w:rsidR="000412FA" w:rsidRDefault="00851B2F" w:rsidP="00AE224E">
      <w:pPr>
        <w:jc w:val="both"/>
      </w:pPr>
      <w:r>
        <w:lastRenderedPageBreak/>
        <w:t>Pendant les vacances de</w:t>
      </w:r>
      <w:r w:rsidR="005E4403">
        <w:t xml:space="preserve">s </w:t>
      </w:r>
      <w:proofErr w:type="spellStart"/>
      <w:r w:rsidR="005E4403">
        <w:t>sages-femmes</w:t>
      </w:r>
      <w:proofErr w:type="spellEnd"/>
      <w:r w:rsidR="000412FA">
        <w:t xml:space="preserve">, de même que pendant les périodes où </w:t>
      </w:r>
      <w:r w:rsidR="005D67DD">
        <w:t>l’un</w:t>
      </w:r>
      <w:r w:rsidR="005C1115">
        <w:t>(e)</w:t>
      </w:r>
      <w:r w:rsidR="005D67DD">
        <w:t xml:space="preserve"> </w:t>
      </w:r>
      <w:r w:rsidR="009030A7">
        <w:t xml:space="preserve">d’entre </w:t>
      </w:r>
      <w:r w:rsidR="00D35E17">
        <w:t>elles(</w:t>
      </w:r>
      <w:r w:rsidR="005D67DD">
        <w:t>eux</w:t>
      </w:r>
      <w:r w:rsidR="00D35E17">
        <w:t>)</w:t>
      </w:r>
      <w:r w:rsidR="000412FA">
        <w:t xml:space="preserve"> ne </w:t>
      </w:r>
      <w:r w:rsidR="00ED2815">
        <w:t xml:space="preserve">peut </w:t>
      </w:r>
      <w:r w:rsidR="000412FA">
        <w:t xml:space="preserve">exercer son activité en raison d'une maladie ou pour tout autre motif, l'autre </w:t>
      </w:r>
      <w:r w:rsidR="005D67DD">
        <w:t>contractant</w:t>
      </w:r>
      <w:r w:rsidR="002E3B26">
        <w:t>(e)</w:t>
      </w:r>
      <w:r w:rsidR="005D67DD">
        <w:t xml:space="preserve"> a seul</w:t>
      </w:r>
      <w:r w:rsidR="002E3B26">
        <w:t>(e)</w:t>
      </w:r>
      <w:r w:rsidR="000412FA">
        <w:t xml:space="preserve"> le droit d'offrir ses soins aux clientes de la </w:t>
      </w:r>
      <w:r w:rsidR="7E46C1BC">
        <w:t>consœur</w:t>
      </w:r>
      <w:r w:rsidR="00AE224E">
        <w:t xml:space="preserve"> </w:t>
      </w:r>
      <w:r w:rsidR="005C1115">
        <w:t>absent</w:t>
      </w:r>
      <w:r w:rsidR="000412FA">
        <w:t xml:space="preserve">e ou empêchée, à moins que les deux </w:t>
      </w:r>
      <w:r w:rsidR="005D67DD">
        <w:t>contractant</w:t>
      </w:r>
      <w:r w:rsidR="002E3B26">
        <w:t>(e)</w:t>
      </w:r>
      <w:r w:rsidR="009030A7">
        <w:t>s</w:t>
      </w:r>
      <w:r w:rsidR="000412FA">
        <w:t xml:space="preserve"> ne se mettent d</w:t>
      </w:r>
      <w:r w:rsidR="00C21348">
        <w:t>'accord pour le remplacement de l’un(e) d’eux(elles)</w:t>
      </w:r>
      <w:r w:rsidR="00AE224E">
        <w:t xml:space="preserve"> </w:t>
      </w:r>
      <w:r w:rsidR="000412FA">
        <w:t xml:space="preserve">indisponible par une </w:t>
      </w:r>
      <w:r w:rsidR="11295FEF">
        <w:t>consœur</w:t>
      </w:r>
      <w:r w:rsidR="000412FA">
        <w:t xml:space="preserve"> étrangère </w:t>
      </w:r>
      <w:r w:rsidR="009030A7">
        <w:t>au</w:t>
      </w:r>
      <w:r w:rsidR="000412FA">
        <w:t xml:space="preserve"> présent </w:t>
      </w:r>
      <w:r w:rsidR="009030A7">
        <w:t>contrat</w:t>
      </w:r>
      <w:r w:rsidR="005D67DD">
        <w:t xml:space="preserve"> ou par un</w:t>
      </w:r>
      <w:r w:rsidR="002E3B26">
        <w:t>(e)</w:t>
      </w:r>
      <w:r w:rsidR="005D67DD">
        <w:t xml:space="preserve"> étudiant</w:t>
      </w:r>
      <w:r w:rsidR="002E3B26">
        <w:t>(e)</w:t>
      </w:r>
      <w:r w:rsidR="000412FA">
        <w:t xml:space="preserve"> </w:t>
      </w:r>
      <w:r w:rsidR="00AE224E">
        <w:t xml:space="preserve">sage-femme </w:t>
      </w:r>
      <w:r w:rsidR="000412FA">
        <w:t>remplissant les conditions légales.</w:t>
      </w:r>
    </w:p>
    <w:p w14:paraId="1B95FB65" w14:textId="77777777" w:rsidR="00AE224E" w:rsidRDefault="00AE224E" w:rsidP="00AE224E">
      <w:pPr>
        <w:jc w:val="both"/>
      </w:pPr>
    </w:p>
    <w:p w14:paraId="63DA0DB5" w14:textId="77777777" w:rsidR="00AE224E" w:rsidRDefault="00EB63CD" w:rsidP="00D824AA">
      <w:pPr>
        <w:jc w:val="both"/>
      </w:pPr>
      <w:r>
        <w:t xml:space="preserve">La sage-femme </w:t>
      </w:r>
      <w:r w:rsidR="000412FA">
        <w:t xml:space="preserve">indisponible </w:t>
      </w:r>
      <w:r w:rsidR="00ED2815">
        <w:t xml:space="preserve">doit </w:t>
      </w:r>
      <w:r w:rsidR="000412FA">
        <w:t xml:space="preserve">de toute façon indiquer la durée, ou du moins la </w:t>
      </w:r>
      <w:r w:rsidR="000412FA" w:rsidRPr="008F3C26">
        <w:t>durée probable, de cette absence ou de cet empêchement.</w:t>
      </w:r>
    </w:p>
    <w:p w14:paraId="3F4CC58D" w14:textId="77777777" w:rsidR="00984072" w:rsidRDefault="00984072" w:rsidP="00D824AA">
      <w:pPr>
        <w:jc w:val="both"/>
      </w:pPr>
    </w:p>
    <w:p w14:paraId="577AECBC" w14:textId="77777777" w:rsidR="00984072" w:rsidRDefault="00984072" w:rsidP="00D824AA">
      <w:pPr>
        <w:jc w:val="both"/>
      </w:pPr>
    </w:p>
    <w:p w14:paraId="21D8C416" w14:textId="77777777" w:rsidR="008C2046" w:rsidRDefault="008C2046" w:rsidP="00D824AA">
      <w:pPr>
        <w:jc w:val="both"/>
      </w:pPr>
    </w:p>
    <w:p w14:paraId="13E74707" w14:textId="77777777" w:rsidR="008C2046" w:rsidRDefault="008C2046" w:rsidP="00D824AA">
      <w:pPr>
        <w:jc w:val="both"/>
      </w:pPr>
    </w:p>
    <w:p w14:paraId="2A9C9283" w14:textId="77777777" w:rsidR="008C2046" w:rsidRPr="005576D0" w:rsidRDefault="008C2046" w:rsidP="00D824AA">
      <w:pPr>
        <w:jc w:val="both"/>
        <w:rPr>
          <w:b/>
          <w:bCs/>
        </w:rPr>
      </w:pPr>
      <w:r w:rsidRPr="00D22593">
        <w:rPr>
          <w:b/>
          <w:bCs/>
          <w:color w:val="000080"/>
        </w:rPr>
        <w:t>Article 15 :</w:t>
      </w:r>
      <w:r w:rsidRPr="005576D0">
        <w:rPr>
          <w:b/>
          <w:bCs/>
        </w:rPr>
        <w:t xml:space="preserve"> LA MATERNITÉ</w:t>
      </w:r>
    </w:p>
    <w:p w14:paraId="53AD838E" w14:textId="77777777" w:rsidR="000D2A94" w:rsidRDefault="000D2A94" w:rsidP="00D824AA">
      <w:pPr>
        <w:jc w:val="both"/>
      </w:pPr>
    </w:p>
    <w:p w14:paraId="429CC1DE" w14:textId="77777777" w:rsidR="008F3C26" w:rsidRPr="008F3C26" w:rsidRDefault="000D2A94" w:rsidP="003D316F">
      <w:pPr>
        <w:jc w:val="both"/>
      </w:pPr>
      <w:r w:rsidRPr="008F3C26">
        <w:t>La collaboratrice en</w:t>
      </w:r>
      <w:r w:rsidR="00EA643E">
        <w:t xml:space="preserve">ceinte </w:t>
      </w:r>
      <w:r w:rsidRPr="008F3C26">
        <w:t>est en droit de suspendre sa col</w:t>
      </w:r>
      <w:r w:rsidR="00EA643E">
        <w:t>laboration pendant au moins seize</w:t>
      </w:r>
      <w:r w:rsidRPr="008F3C26">
        <w:t xml:space="preserve"> semaines à l’occasion de son accouchement, réparties selon son choix avant et après l’accouchement avec un minimum de six semaines après l’accouchement.</w:t>
      </w:r>
    </w:p>
    <w:p w14:paraId="12C62EFA" w14:textId="77777777" w:rsidR="008F3C26" w:rsidRPr="008F3C26" w:rsidRDefault="008F3C26" w:rsidP="003D316F">
      <w:pPr>
        <w:jc w:val="both"/>
      </w:pPr>
    </w:p>
    <w:p w14:paraId="5804F1AE" w14:textId="77777777" w:rsidR="006D40C4" w:rsidRPr="008F3C26" w:rsidRDefault="006D40C4" w:rsidP="003D316F">
      <w:pPr>
        <w:jc w:val="both"/>
      </w:pPr>
      <w:r w:rsidRPr="005576D0">
        <w:rPr>
          <w:rFonts w:cs="Arial"/>
          <w:color w:val="000000"/>
          <w:szCs w:val="22"/>
          <w:shd w:val="clear" w:color="auto" w:fill="FFFFFF"/>
        </w:rPr>
        <w:t> A compter de la déclaration de grossesse et jusqu'à l'expiration d'un délai de huit semaines à l'issue de la période de suspension du contrat, le contrat de collaboration libérale ne peut être rompu unilatéralement, sauf en cas de manquement grave aux règles déontologiques ou propres à l'exercice professionnel de l'intéressée, non lié à l'état de grossesse.</w:t>
      </w:r>
    </w:p>
    <w:p w14:paraId="50B87747" w14:textId="77777777" w:rsidR="000D2A94" w:rsidRPr="008F3C26" w:rsidRDefault="000D2A94" w:rsidP="003D316F">
      <w:pPr>
        <w:jc w:val="both"/>
      </w:pPr>
    </w:p>
    <w:p w14:paraId="4FC4BB2E" w14:textId="77777777" w:rsidR="00EB63CD" w:rsidRDefault="000D2A94" w:rsidP="003D316F">
      <w:pPr>
        <w:jc w:val="both"/>
        <w:rPr>
          <w:color w:val="FF0000"/>
        </w:rPr>
      </w:pPr>
      <w:r w:rsidRPr="008F3C26">
        <w:t xml:space="preserve">En accord </w:t>
      </w:r>
      <w:r w:rsidR="00087527" w:rsidRPr="008F3C26">
        <w:t xml:space="preserve">avec </w:t>
      </w:r>
      <w:r w:rsidR="005E4403">
        <w:t>la sage-femme collaboratrice enceinte, Mme X</w:t>
      </w:r>
      <w:r w:rsidR="008F3C26">
        <w:t>…</w:t>
      </w:r>
      <w:r w:rsidRPr="008F3C26">
        <w:t xml:space="preserve"> </w:t>
      </w:r>
      <w:r w:rsidR="00ED2815" w:rsidRPr="008F3C26">
        <w:t>p</w:t>
      </w:r>
      <w:r w:rsidR="00ED2815">
        <w:t>eut</w:t>
      </w:r>
      <w:r w:rsidR="00ED2815" w:rsidRPr="008F3C26">
        <w:t xml:space="preserve"> </w:t>
      </w:r>
      <w:r w:rsidRPr="008F3C26">
        <w:t>pourvoir à son remplacement durant ce</w:t>
      </w:r>
      <w:r w:rsidRPr="00C0383F">
        <w:rPr>
          <w:rFonts w:cs="Arial"/>
          <w:szCs w:val="22"/>
        </w:rPr>
        <w:t xml:space="preserve"> congé et dans l’attente de la reprise de la collaboration.</w:t>
      </w:r>
      <w:r w:rsidR="001E5BD9">
        <w:rPr>
          <w:rFonts w:cs="Arial"/>
          <w:szCs w:val="22"/>
        </w:rPr>
        <w:t xml:space="preserve"> Toutefois, les </w:t>
      </w:r>
      <w:proofErr w:type="spellStart"/>
      <w:r w:rsidR="001E5BD9">
        <w:rPr>
          <w:rFonts w:cs="Arial"/>
          <w:szCs w:val="22"/>
        </w:rPr>
        <w:t>sages-femmes</w:t>
      </w:r>
      <w:proofErr w:type="spellEnd"/>
      <w:r w:rsidR="00087527" w:rsidRPr="00C0383F">
        <w:rPr>
          <w:rFonts w:cs="Arial"/>
          <w:szCs w:val="22"/>
        </w:rPr>
        <w:t xml:space="preserve"> </w:t>
      </w:r>
      <w:r w:rsidR="00ED2815" w:rsidRPr="00C0383F">
        <w:rPr>
          <w:rFonts w:cs="Arial"/>
          <w:szCs w:val="22"/>
        </w:rPr>
        <w:t>p</w:t>
      </w:r>
      <w:r w:rsidR="00ED2815">
        <w:rPr>
          <w:rFonts w:cs="Arial"/>
          <w:szCs w:val="22"/>
        </w:rPr>
        <w:t>euven</w:t>
      </w:r>
      <w:r w:rsidR="00ED2815" w:rsidRPr="00C0383F">
        <w:rPr>
          <w:rFonts w:cs="Arial"/>
          <w:szCs w:val="22"/>
        </w:rPr>
        <w:t xml:space="preserve">t </w:t>
      </w:r>
      <w:r w:rsidR="00087527" w:rsidRPr="00C0383F">
        <w:rPr>
          <w:rFonts w:cs="Arial"/>
          <w:szCs w:val="22"/>
        </w:rPr>
        <w:t xml:space="preserve">convenir entre elles que </w:t>
      </w:r>
      <w:r w:rsidR="005E4403">
        <w:rPr>
          <w:rFonts w:cs="Arial"/>
          <w:szCs w:val="22"/>
        </w:rPr>
        <w:t>la sage-femme collaboratrice enceinte</w:t>
      </w:r>
      <w:r w:rsidR="00087527" w:rsidRPr="00C0383F">
        <w:rPr>
          <w:rFonts w:cs="Arial"/>
          <w:szCs w:val="22"/>
        </w:rPr>
        <w:t xml:space="preserve"> </w:t>
      </w:r>
      <w:r w:rsidR="00ED2815" w:rsidRPr="00C0383F">
        <w:rPr>
          <w:rFonts w:cs="Arial"/>
          <w:szCs w:val="22"/>
        </w:rPr>
        <w:t>p</w:t>
      </w:r>
      <w:r w:rsidR="00ED2815">
        <w:rPr>
          <w:rFonts w:cs="Arial"/>
          <w:szCs w:val="22"/>
        </w:rPr>
        <w:t>eut</w:t>
      </w:r>
      <w:r w:rsidR="00ED2815" w:rsidRPr="00C0383F">
        <w:rPr>
          <w:rFonts w:cs="Arial"/>
          <w:szCs w:val="22"/>
        </w:rPr>
        <w:t xml:space="preserve"> </w:t>
      </w:r>
      <w:r w:rsidR="00087527" w:rsidRPr="00C0383F">
        <w:rPr>
          <w:rFonts w:cs="Arial"/>
          <w:szCs w:val="22"/>
        </w:rPr>
        <w:t>se faire remplacer par une sa</w:t>
      </w:r>
      <w:r w:rsidR="00D97CCA" w:rsidRPr="00C0383F">
        <w:rPr>
          <w:rFonts w:cs="Arial"/>
          <w:szCs w:val="22"/>
        </w:rPr>
        <w:t>ge-femme extérieure au cabinet</w:t>
      </w:r>
      <w:r w:rsidR="00251D28">
        <w:rPr>
          <w:rFonts w:cs="Arial"/>
          <w:szCs w:val="22"/>
        </w:rPr>
        <w:t>.</w:t>
      </w:r>
      <w:r w:rsidR="00251D28" w:rsidRPr="00251D28">
        <w:rPr>
          <w:rStyle w:val="Appeldenotedefin"/>
          <w:color w:val="FF0000"/>
        </w:rPr>
        <w:t xml:space="preserve"> </w:t>
      </w:r>
    </w:p>
    <w:p w14:paraId="494DAC20" w14:textId="77777777" w:rsidR="008C2046" w:rsidRDefault="008C2046" w:rsidP="003D316F">
      <w:pPr>
        <w:jc w:val="both"/>
        <w:rPr>
          <w:color w:val="FF0000"/>
        </w:rPr>
      </w:pPr>
    </w:p>
    <w:p w14:paraId="43D12E5A" w14:textId="77777777" w:rsidR="008C2046" w:rsidRDefault="008C2046" w:rsidP="003D316F">
      <w:pPr>
        <w:jc w:val="both"/>
        <w:rPr>
          <w:color w:val="FF0000"/>
        </w:rPr>
      </w:pPr>
    </w:p>
    <w:p w14:paraId="4AEC0DA8" w14:textId="77777777" w:rsidR="008C2046" w:rsidRPr="005576D0" w:rsidRDefault="008C2046" w:rsidP="003D316F">
      <w:pPr>
        <w:jc w:val="both"/>
        <w:rPr>
          <w:b/>
          <w:bCs/>
          <w:color w:val="FF0000"/>
        </w:rPr>
      </w:pPr>
      <w:r w:rsidRPr="00D22593">
        <w:rPr>
          <w:b/>
          <w:bCs/>
          <w:color w:val="000080"/>
        </w:rPr>
        <w:t>A</w:t>
      </w:r>
      <w:r w:rsidR="005576D0" w:rsidRPr="00D22593">
        <w:rPr>
          <w:b/>
          <w:bCs/>
          <w:color w:val="000080"/>
        </w:rPr>
        <w:t>rticle</w:t>
      </w:r>
      <w:r w:rsidRPr="00D22593">
        <w:rPr>
          <w:b/>
          <w:bCs/>
          <w:color w:val="000080"/>
        </w:rPr>
        <w:t xml:space="preserve"> 16</w:t>
      </w:r>
      <w:r w:rsidRPr="005576D0">
        <w:rPr>
          <w:b/>
          <w:bCs/>
          <w:color w:val="FF0000"/>
        </w:rPr>
        <w:t> </w:t>
      </w:r>
      <w:r w:rsidRPr="00C563B2">
        <w:rPr>
          <w:b/>
          <w:bCs/>
          <w:color w:val="000000"/>
        </w:rPr>
        <w:t>: LE CONGÉ D’ACC</w:t>
      </w:r>
      <w:r w:rsidR="00EE5607" w:rsidRPr="00C563B2">
        <w:rPr>
          <w:b/>
          <w:bCs/>
          <w:color w:val="000000"/>
        </w:rPr>
        <w:t>UE</w:t>
      </w:r>
      <w:r w:rsidRPr="00C563B2">
        <w:rPr>
          <w:b/>
          <w:bCs/>
          <w:color w:val="000000"/>
        </w:rPr>
        <w:t>IL DE L’ENFANT</w:t>
      </w:r>
    </w:p>
    <w:p w14:paraId="5CD4D380" w14:textId="77777777" w:rsidR="00EB63CD" w:rsidRDefault="00EB63CD" w:rsidP="00EA643E">
      <w:pPr>
        <w:jc w:val="both"/>
        <w:rPr>
          <w:b/>
          <w:color w:val="0000FF"/>
          <w:u w:val="single"/>
        </w:rPr>
      </w:pPr>
    </w:p>
    <w:p w14:paraId="6BC2BDCC" w14:textId="28272CA9" w:rsidR="007E61DD" w:rsidRDefault="007E61DD" w:rsidP="003D316F">
      <w:pPr>
        <w:jc w:val="both"/>
      </w:pPr>
      <w:r>
        <w:t>Le père collaborateur</w:t>
      </w:r>
      <w:r w:rsidR="005E4403">
        <w:t xml:space="preserve"> </w:t>
      </w:r>
      <w:r>
        <w:t xml:space="preserve">libéral ainsi que, le cas échéant, le conjoint collaborateur libéral de la mère ou la personne collaboratrice libérale liée à elle par un pacte civil de solidarité ou vivant maritalement avec elle ont le droit de suspendre leur collaboration pendant </w:t>
      </w:r>
      <w:r w:rsidR="001453BF">
        <w:t>25 jours fractionnables</w:t>
      </w:r>
      <w:r>
        <w:t xml:space="preserve"> suivant la naissance de l'enfant ou pendant </w:t>
      </w:r>
      <w:r w:rsidR="006D0A86">
        <w:t>32 jours fractionnables</w:t>
      </w:r>
      <w:r>
        <w:t xml:space="preserve"> en cas de naissances multiples. </w:t>
      </w:r>
    </w:p>
    <w:p w14:paraId="28F83552" w14:textId="77777777" w:rsidR="007E61DD" w:rsidRDefault="007E61DD" w:rsidP="003D316F">
      <w:pPr>
        <w:jc w:val="both"/>
      </w:pPr>
    </w:p>
    <w:p w14:paraId="55224828" w14:textId="004E96F6" w:rsidR="007E61DD" w:rsidRDefault="007E61DD" w:rsidP="003D316F">
      <w:pPr>
        <w:jc w:val="both"/>
      </w:pPr>
      <w:r>
        <w:t xml:space="preserve">A compter de l'annonce par </w:t>
      </w:r>
      <w:r w:rsidR="00EB63CD">
        <w:t>Monsieur ou Madame Y……</w:t>
      </w:r>
      <w:r>
        <w:t xml:space="preserve"> de son intention de suspendre son contrat de collaboration après la naissance de l'enfant et jusqu'à l'expiration d'un délai de huit semaines à l'issue de la période de suspension du contrat, le contrat de collabora</w:t>
      </w:r>
      <w:r w:rsidR="00EB63CD">
        <w:t>tion libérale ne peut être rompu pour ce motif</w:t>
      </w:r>
      <w:r>
        <w:t xml:space="preserve">. </w:t>
      </w:r>
    </w:p>
    <w:p w14:paraId="1F36F74E" w14:textId="77777777" w:rsidR="007E61DD" w:rsidRDefault="007E61DD" w:rsidP="003D316F">
      <w:pPr>
        <w:jc w:val="both"/>
      </w:pPr>
    </w:p>
    <w:p w14:paraId="1ABA3DD6" w14:textId="77777777" w:rsidR="00EA643E" w:rsidRDefault="00EB63CD" w:rsidP="003D316F">
      <w:pPr>
        <w:jc w:val="both"/>
      </w:pPr>
      <w:r>
        <w:t xml:space="preserve">Monsieur ou Madame </w:t>
      </w:r>
      <w:proofErr w:type="gramStart"/>
      <w:r>
        <w:t>Y</w:t>
      </w:r>
      <w:r w:rsidR="001E5BD9">
        <w:t>….</w:t>
      </w:r>
      <w:proofErr w:type="gramEnd"/>
      <w:r w:rsidR="001E5BD9">
        <w:t>.</w:t>
      </w:r>
      <w:r w:rsidR="007E61DD" w:rsidRPr="007E61DD">
        <w:t xml:space="preserve"> </w:t>
      </w:r>
      <w:proofErr w:type="gramStart"/>
      <w:r w:rsidR="007E61DD" w:rsidRPr="007E61DD">
        <w:t>qui</w:t>
      </w:r>
      <w:proofErr w:type="gramEnd"/>
      <w:r w:rsidR="007E61DD" w:rsidRPr="007E61DD">
        <w:t xml:space="preserve"> souhaite suspendre son contrat de collaboration en fait part au professionnel libéral avec lequel il collabore au moins un mois avant le début de la suspension. </w:t>
      </w:r>
    </w:p>
    <w:p w14:paraId="75E2EDB1" w14:textId="77777777" w:rsidR="00D22593" w:rsidRDefault="00D22593" w:rsidP="003D316F">
      <w:pPr>
        <w:jc w:val="both"/>
      </w:pPr>
    </w:p>
    <w:p w14:paraId="1DC58CEC" w14:textId="77777777" w:rsidR="008C2046" w:rsidRDefault="008C2046" w:rsidP="003D316F">
      <w:pPr>
        <w:jc w:val="both"/>
      </w:pPr>
    </w:p>
    <w:p w14:paraId="3EBC09AF" w14:textId="77777777" w:rsidR="008C2046" w:rsidRPr="005576D0" w:rsidRDefault="005576D0" w:rsidP="003D316F">
      <w:pPr>
        <w:jc w:val="both"/>
        <w:rPr>
          <w:b/>
          <w:bCs/>
        </w:rPr>
      </w:pPr>
      <w:r w:rsidRPr="00D22593">
        <w:rPr>
          <w:b/>
          <w:bCs/>
          <w:color w:val="000080"/>
        </w:rPr>
        <w:t>Article 17</w:t>
      </w:r>
      <w:r w:rsidR="008C2046" w:rsidRPr="005576D0">
        <w:rPr>
          <w:b/>
          <w:bCs/>
        </w:rPr>
        <w:t> : L’ADOPTION D’UN ENFANT</w:t>
      </w:r>
    </w:p>
    <w:p w14:paraId="4ECC5125" w14:textId="77777777" w:rsidR="00EA643E" w:rsidRPr="007E61DD" w:rsidRDefault="00EA643E" w:rsidP="003D316F">
      <w:pPr>
        <w:jc w:val="both"/>
        <w:rPr>
          <w:b/>
          <w:u w:val="single"/>
        </w:rPr>
      </w:pPr>
    </w:p>
    <w:p w14:paraId="0F51D8BA" w14:textId="77777777" w:rsidR="007E61DD" w:rsidRDefault="00EB63CD" w:rsidP="003D316F">
      <w:pPr>
        <w:jc w:val="both"/>
      </w:pPr>
      <w:r>
        <w:t xml:space="preserve">Monsieur ou Madame </w:t>
      </w:r>
      <w:proofErr w:type="gramStart"/>
      <w:r>
        <w:t>Y….</w:t>
      </w:r>
      <w:proofErr w:type="gramEnd"/>
      <w:r>
        <w:t>.</w:t>
      </w:r>
      <w:r w:rsidR="007E61DD" w:rsidRPr="007E61DD">
        <w:t xml:space="preserve"> </w:t>
      </w:r>
      <w:proofErr w:type="gramStart"/>
      <w:r w:rsidR="007E61DD" w:rsidRPr="007E61DD">
        <w:t>a</w:t>
      </w:r>
      <w:proofErr w:type="gramEnd"/>
      <w:r w:rsidR="007E61DD" w:rsidRPr="007E61DD">
        <w:t xml:space="preserve"> le droit de suspendre sa collaboration pendant une durée de dix semaines à compter de l'arrivée de l'enfant au foyer lorsque l'autorité administrative ou tout organisme désigné par voie réglementaire lui confie un enfant en vue de son adoption.</w:t>
      </w:r>
    </w:p>
    <w:p w14:paraId="51F41AB5" w14:textId="77777777" w:rsidR="007E61DD" w:rsidRDefault="007E61DD" w:rsidP="003D316F">
      <w:pPr>
        <w:jc w:val="both"/>
      </w:pPr>
    </w:p>
    <w:p w14:paraId="1CB16201" w14:textId="77777777" w:rsidR="00FC0BCD" w:rsidRDefault="007E61DD">
      <w:pPr>
        <w:jc w:val="both"/>
      </w:pPr>
      <w:r w:rsidRPr="007E61DD">
        <w:lastRenderedPageBreak/>
        <w:t xml:space="preserve">A compter de l'annonce par </w:t>
      </w:r>
      <w:r w:rsidR="00EB63CD">
        <w:t>Monsieur ou Madame Y….</w:t>
      </w:r>
      <w:r w:rsidRPr="007E61DD">
        <w:t xml:space="preserve"> </w:t>
      </w:r>
      <w:proofErr w:type="gramStart"/>
      <w:r w:rsidRPr="007E61DD">
        <w:t>de</w:t>
      </w:r>
      <w:proofErr w:type="gramEnd"/>
      <w:r w:rsidRPr="007E61DD">
        <w:t xml:space="preserve"> son intention de suspendre son contrat de collaboration et jusqu'à l'expiration d'un délai de huit semaines à l'issue de la période de suspension du contrat, le contrat de collaboration libérale ne peut être rompu </w:t>
      </w:r>
      <w:r w:rsidR="00EB63CD">
        <w:t>pour ce motif.</w:t>
      </w:r>
      <w:r w:rsidRPr="007E61DD">
        <w:t> </w:t>
      </w:r>
    </w:p>
    <w:p w14:paraId="5C098871" w14:textId="77777777" w:rsidR="003B07D5" w:rsidRDefault="003B07D5">
      <w:pPr>
        <w:jc w:val="both"/>
      </w:pPr>
    </w:p>
    <w:p w14:paraId="74C44D36" w14:textId="77777777" w:rsidR="00C26371" w:rsidRPr="00D22593" w:rsidRDefault="00C26371">
      <w:pPr>
        <w:jc w:val="both"/>
        <w:rPr>
          <w:color w:val="000080"/>
        </w:rPr>
      </w:pPr>
    </w:p>
    <w:p w14:paraId="29D2FB9E" w14:textId="77777777" w:rsidR="00FC0BCD" w:rsidRDefault="00FC0BCD">
      <w:pPr>
        <w:jc w:val="both"/>
        <w:rPr>
          <w:b/>
        </w:rPr>
      </w:pPr>
      <w:r w:rsidRPr="00D22593">
        <w:rPr>
          <w:b/>
          <w:color w:val="000080"/>
        </w:rPr>
        <w:t xml:space="preserve">Article </w:t>
      </w:r>
      <w:r w:rsidR="006D40C4" w:rsidRPr="00D22593">
        <w:rPr>
          <w:b/>
          <w:color w:val="000080"/>
        </w:rPr>
        <w:t>18</w:t>
      </w:r>
      <w:r w:rsidR="005576D0" w:rsidRPr="00D22593">
        <w:rPr>
          <w:b/>
          <w:color w:val="000080"/>
        </w:rPr>
        <w:t> :</w:t>
      </w:r>
      <w:r w:rsidR="006D40C4">
        <w:rPr>
          <w:b/>
        </w:rPr>
        <w:t xml:space="preserve"> RUPTURE DU CONTRAT DE COLLABORATION </w:t>
      </w:r>
    </w:p>
    <w:p w14:paraId="1E0B9E90" w14:textId="77777777" w:rsidR="00FC0BCD" w:rsidRDefault="00FC0BCD">
      <w:pPr>
        <w:jc w:val="both"/>
      </w:pPr>
    </w:p>
    <w:p w14:paraId="3ECEBCB3" w14:textId="77777777" w:rsidR="00F511B8" w:rsidRPr="00D22593" w:rsidRDefault="00F511B8" w:rsidP="00530438">
      <w:pPr>
        <w:jc w:val="both"/>
        <w:rPr>
          <w:b/>
          <w:bCs/>
          <w:i/>
          <w:iCs/>
          <w:color w:val="000080"/>
        </w:rPr>
      </w:pPr>
      <w:r w:rsidRPr="00D22593">
        <w:rPr>
          <w:b/>
          <w:bCs/>
          <w:i/>
          <w:iCs/>
          <w:color w:val="000080"/>
          <w:highlight w:val="yellow"/>
        </w:rPr>
        <w:t xml:space="preserve">VARIANTE A – </w:t>
      </w:r>
      <w:r w:rsidR="005576D0" w:rsidRPr="00D22593">
        <w:rPr>
          <w:b/>
          <w:bCs/>
          <w:i/>
          <w:iCs/>
          <w:color w:val="000080"/>
          <w:highlight w:val="yellow"/>
        </w:rPr>
        <w:t>Contrat à durée déterminée</w:t>
      </w:r>
    </w:p>
    <w:p w14:paraId="1C29F652" w14:textId="77777777" w:rsidR="00F511B8" w:rsidRPr="00D22593" w:rsidRDefault="00F511B8" w:rsidP="00530438">
      <w:pPr>
        <w:jc w:val="both"/>
        <w:rPr>
          <w:color w:val="000080"/>
        </w:rPr>
      </w:pPr>
    </w:p>
    <w:p w14:paraId="10DB72B8" w14:textId="77777777" w:rsidR="00F511B8" w:rsidRDefault="00921A57" w:rsidP="00530438">
      <w:pPr>
        <w:jc w:val="both"/>
      </w:pPr>
      <w:r>
        <w:t xml:space="preserve">Le présent contrat prend fin au terme visé à l’article 2, à défaut de reconduction </w:t>
      </w:r>
      <w:r w:rsidR="00EE5607">
        <w:t xml:space="preserve">expresse </w:t>
      </w:r>
      <w:r>
        <w:t>par les parties cocontractantes. Le présent contrat prend fin à tout moment d’un commun accord entre les parties. Un document cosigné par les parties en prend acte.</w:t>
      </w:r>
    </w:p>
    <w:p w14:paraId="4DCCC8E5" w14:textId="77777777" w:rsidR="00921A57" w:rsidRDefault="00921A57" w:rsidP="00530438">
      <w:pPr>
        <w:jc w:val="both"/>
      </w:pPr>
    </w:p>
    <w:p w14:paraId="4443E10B" w14:textId="77777777" w:rsidR="00921A57" w:rsidRDefault="00921A57" w:rsidP="00530438">
      <w:pPr>
        <w:jc w:val="both"/>
      </w:pPr>
      <w:r>
        <w:t xml:space="preserve">En cas de faute grave dans l’exécution du présent contrat, il peut y être mis fin, par l’une ou l’autre des parties, par lettre recommandée avec accusé réception, sans préavis </w:t>
      </w:r>
      <w:r w:rsidRPr="005576D0">
        <w:rPr>
          <w:highlight w:val="yellow"/>
        </w:rPr>
        <w:t>OU</w:t>
      </w:r>
      <w:r>
        <w:t xml:space="preserve"> moyennant un préavis </w:t>
      </w:r>
      <w:proofErr w:type="gramStart"/>
      <w:r>
        <w:t>de….</w:t>
      </w:r>
      <w:proofErr w:type="gramEnd"/>
      <w:r>
        <w:t xml:space="preserve">.jours. Ce courrier devra comporter les motifs de la rupture. </w:t>
      </w:r>
    </w:p>
    <w:p w14:paraId="7B1D3364" w14:textId="77777777" w:rsidR="00921A57" w:rsidRDefault="00921A57" w:rsidP="00530438">
      <w:pPr>
        <w:jc w:val="both"/>
      </w:pPr>
    </w:p>
    <w:p w14:paraId="2A497FB6" w14:textId="77777777" w:rsidR="00921A57" w:rsidRDefault="00921A57" w:rsidP="00530438">
      <w:pPr>
        <w:jc w:val="both"/>
      </w:pPr>
      <w:r>
        <w:t xml:space="preserve">Il peut également être mis fin au présent contrat par lettre recommandée avec accusé réception, sans préavis </w:t>
      </w:r>
      <w:r w:rsidRPr="005576D0">
        <w:rPr>
          <w:highlight w:val="yellow"/>
        </w:rPr>
        <w:t>OU</w:t>
      </w:r>
      <w:r>
        <w:t xml:space="preserve"> moyennant un préavis de … jours, en cas de sanction disciplinaire définitive de l’une ou de l’autre des parties</w:t>
      </w:r>
      <w:r w:rsidR="005576D0">
        <w:t>.</w:t>
      </w:r>
    </w:p>
    <w:p w14:paraId="60B530AC" w14:textId="77777777" w:rsidR="00F511B8" w:rsidRDefault="00F511B8" w:rsidP="00530438">
      <w:pPr>
        <w:jc w:val="both"/>
      </w:pPr>
    </w:p>
    <w:p w14:paraId="2219223C" w14:textId="77777777" w:rsidR="00F511B8" w:rsidRPr="00D22593" w:rsidRDefault="00F511B8" w:rsidP="00530438">
      <w:pPr>
        <w:jc w:val="both"/>
        <w:rPr>
          <w:b/>
          <w:bCs/>
          <w:i/>
          <w:iCs/>
          <w:color w:val="000080"/>
        </w:rPr>
      </w:pPr>
      <w:r w:rsidRPr="00D22593">
        <w:rPr>
          <w:b/>
          <w:bCs/>
          <w:i/>
          <w:iCs/>
          <w:color w:val="000080"/>
          <w:highlight w:val="yellow"/>
        </w:rPr>
        <w:t xml:space="preserve">VARIANTE B – </w:t>
      </w:r>
      <w:r w:rsidR="005576D0" w:rsidRPr="00D22593">
        <w:rPr>
          <w:b/>
          <w:bCs/>
          <w:i/>
          <w:iCs/>
          <w:color w:val="000080"/>
          <w:highlight w:val="yellow"/>
        </w:rPr>
        <w:t>Contrat à durée indéterminée</w:t>
      </w:r>
    </w:p>
    <w:p w14:paraId="394312EB" w14:textId="77777777" w:rsidR="00F511B8" w:rsidRDefault="00F511B8" w:rsidP="00530438">
      <w:pPr>
        <w:jc w:val="both"/>
      </w:pPr>
    </w:p>
    <w:p w14:paraId="5D3980E9" w14:textId="77777777" w:rsidR="00921A57" w:rsidRDefault="00F511B8" w:rsidP="00530438">
      <w:pPr>
        <w:jc w:val="both"/>
      </w:pPr>
      <w:r>
        <w:t xml:space="preserve">Le présent contrat prend fin à tout moment d’un commun accord entre les parties. Un document cosigné par les parties en prend acte. Il peut être mis fin au contrat par l’une des parties par lettre recommandée avec accusé réception à tout moment moyennant respect d’un préavis fixé à … mois. </w:t>
      </w:r>
    </w:p>
    <w:p w14:paraId="021345B0" w14:textId="77777777" w:rsidR="00921A57" w:rsidRDefault="00921A57" w:rsidP="00530438">
      <w:pPr>
        <w:jc w:val="both"/>
      </w:pPr>
    </w:p>
    <w:p w14:paraId="386518A6" w14:textId="77777777" w:rsidR="00B85ED8" w:rsidRDefault="00F511B8" w:rsidP="00530438">
      <w:pPr>
        <w:jc w:val="both"/>
      </w:pPr>
      <w:r>
        <w:t xml:space="preserve">En cas de faute grave dans l’exécution du présent contrat, il peut y être mis fin, par l’une ou l’autre des parties, par lettre recommandée avec accusé réception, sans préavis </w:t>
      </w:r>
      <w:r w:rsidRPr="005576D0">
        <w:rPr>
          <w:highlight w:val="yellow"/>
        </w:rPr>
        <w:t>OU</w:t>
      </w:r>
      <w:r>
        <w:t xml:space="preserve"> moyennant un préavis de … jours. Ce courrier devra comporter les motifs de la rupture. </w:t>
      </w:r>
    </w:p>
    <w:p w14:paraId="196F7C7D" w14:textId="77777777" w:rsidR="00B85ED8" w:rsidRDefault="00B85ED8" w:rsidP="00530438">
      <w:pPr>
        <w:jc w:val="both"/>
      </w:pPr>
    </w:p>
    <w:p w14:paraId="65078C44" w14:textId="77777777" w:rsidR="00F511B8" w:rsidRDefault="00F511B8" w:rsidP="00530438">
      <w:pPr>
        <w:jc w:val="both"/>
      </w:pPr>
      <w:r>
        <w:t xml:space="preserve">Il peut également être mis fin au présent contrat par lettre recommandée avec accusé réception, sans préavis </w:t>
      </w:r>
      <w:r w:rsidRPr="005576D0">
        <w:rPr>
          <w:highlight w:val="yellow"/>
        </w:rPr>
        <w:t>OU</w:t>
      </w:r>
      <w:r>
        <w:t xml:space="preserve"> moyennant un préavis de … jours, en cas de sanction disciplinaire définitive de l’une ou de l’autre des parties</w:t>
      </w:r>
      <w:r w:rsidR="005576D0">
        <w:t>.</w:t>
      </w:r>
    </w:p>
    <w:p w14:paraId="6D9D0A21" w14:textId="77777777" w:rsidR="00530438" w:rsidRDefault="00530438" w:rsidP="00530438">
      <w:pPr>
        <w:jc w:val="both"/>
      </w:pPr>
    </w:p>
    <w:p w14:paraId="3C9A96BD" w14:textId="77777777" w:rsidR="003215D9" w:rsidRPr="003215D9" w:rsidRDefault="003215D9" w:rsidP="003215D9">
      <w:pPr>
        <w:spacing w:line="240" w:lineRule="atLeast"/>
        <w:jc w:val="both"/>
        <w:rPr>
          <w:rFonts w:cs="Arial"/>
          <w:b/>
          <w:bCs/>
          <w:i/>
          <w:iCs/>
          <w:color w:val="000000"/>
          <w:sz w:val="24"/>
        </w:rPr>
      </w:pPr>
      <w:r w:rsidRPr="003215D9">
        <w:rPr>
          <w:rFonts w:cs="Arial"/>
          <w:b/>
          <w:bCs/>
          <w:i/>
          <w:iCs/>
          <w:color w:val="000000"/>
          <w:highlight w:val="yellow"/>
        </w:rPr>
        <w:t>L’article</w:t>
      </w:r>
      <w:r>
        <w:rPr>
          <w:rFonts w:cs="Arial"/>
          <w:b/>
          <w:bCs/>
          <w:i/>
          <w:iCs/>
          <w:color w:val="000000"/>
          <w:highlight w:val="yellow"/>
        </w:rPr>
        <w:t xml:space="preserve"> 18 bis</w:t>
      </w:r>
      <w:r w:rsidRPr="003215D9">
        <w:rPr>
          <w:rFonts w:cs="Arial"/>
          <w:b/>
          <w:bCs/>
          <w:i/>
          <w:iCs/>
          <w:color w:val="000000"/>
          <w:highlight w:val="yellow"/>
        </w:rPr>
        <w:t xml:space="preserve"> qui suit est un </w:t>
      </w:r>
      <w:r w:rsidRPr="003215D9">
        <w:rPr>
          <w:rFonts w:cs="Arial"/>
          <w:b/>
          <w:bCs/>
          <w:i/>
          <w:iCs/>
          <w:color w:val="FF0000"/>
          <w:highlight w:val="yellow"/>
        </w:rPr>
        <w:t>article FACULTATIF</w:t>
      </w:r>
      <w:r w:rsidRPr="003215D9">
        <w:rPr>
          <w:rFonts w:cs="Arial"/>
          <w:b/>
          <w:bCs/>
          <w:i/>
          <w:iCs/>
          <w:color w:val="000000"/>
          <w:highlight w:val="yellow"/>
        </w:rPr>
        <w:t xml:space="preserve"> et résulte du principe de liberté contractuelle des contractants (explications apportées dans les commentaires)</w:t>
      </w:r>
      <w:r w:rsidRPr="003215D9">
        <w:rPr>
          <w:rFonts w:cs="Arial"/>
          <w:b/>
          <w:bCs/>
          <w:i/>
          <w:iCs/>
          <w:color w:val="000000"/>
        </w:rPr>
        <w:t>.</w:t>
      </w:r>
    </w:p>
    <w:p w14:paraId="1195A927" w14:textId="77777777" w:rsidR="003215D9" w:rsidRDefault="003215D9" w:rsidP="003215D9">
      <w:pPr>
        <w:jc w:val="both"/>
        <w:rPr>
          <w:rFonts w:ascii="Calibri Light" w:hAnsi="Calibri Light" w:cs="Calibri Light"/>
          <w:b/>
          <w:bCs/>
          <w:szCs w:val="22"/>
          <w:u w:val="single"/>
        </w:rPr>
      </w:pPr>
    </w:p>
    <w:p w14:paraId="35870480" w14:textId="77777777" w:rsidR="003215D9" w:rsidRPr="00374ED3" w:rsidRDefault="003215D9" w:rsidP="003215D9">
      <w:pPr>
        <w:spacing w:before="100" w:beforeAutospacing="1" w:after="100" w:afterAutospacing="1"/>
        <w:jc w:val="both"/>
        <w:outlineLvl w:val="2"/>
        <w:rPr>
          <w:rFonts w:cs="Arial"/>
          <w:b/>
          <w:bCs/>
          <w:color w:val="002060"/>
          <w:szCs w:val="22"/>
        </w:rPr>
      </w:pPr>
      <w:r w:rsidRPr="00374ED3">
        <w:rPr>
          <w:rFonts w:cs="Arial"/>
          <w:b/>
          <w:bCs/>
          <w:color w:val="002060"/>
          <w:szCs w:val="22"/>
        </w:rPr>
        <w:t xml:space="preserve">Article </w:t>
      </w:r>
      <w:r>
        <w:rPr>
          <w:rFonts w:cs="Arial"/>
          <w:b/>
          <w:bCs/>
          <w:color w:val="002060"/>
          <w:szCs w:val="22"/>
        </w:rPr>
        <w:t>18</w:t>
      </w:r>
      <w:r w:rsidRPr="00374ED3">
        <w:rPr>
          <w:rFonts w:cs="Arial"/>
          <w:b/>
          <w:bCs/>
          <w:color w:val="002060"/>
          <w:szCs w:val="22"/>
        </w:rPr>
        <w:t xml:space="preserve"> Bis : CLAUSE DE PENALITE</w:t>
      </w:r>
    </w:p>
    <w:p w14:paraId="17C47958" w14:textId="77777777" w:rsidR="003215D9" w:rsidRPr="00374ED3" w:rsidRDefault="003215D9" w:rsidP="003215D9">
      <w:pPr>
        <w:spacing w:before="100" w:beforeAutospacing="1" w:after="100" w:afterAutospacing="1"/>
        <w:jc w:val="both"/>
        <w:rPr>
          <w:rFonts w:cs="Arial"/>
          <w:szCs w:val="22"/>
        </w:rPr>
      </w:pPr>
      <w:r w:rsidRPr="00374ED3">
        <w:rPr>
          <w:rFonts w:cs="Arial"/>
          <w:szCs w:val="22"/>
        </w:rPr>
        <w:t>En cas d'inexécution, d'exécution partielle ou de non-respect par l'une des parties de ses obligations contractuelles prévues au présent contrat, notamment en ce qui concerne la clause de non-concurrence (</w:t>
      </w:r>
      <w:r w:rsidRPr="00374ED3">
        <w:rPr>
          <w:rFonts w:cs="Arial"/>
          <w:i/>
          <w:iCs/>
          <w:szCs w:val="22"/>
          <w:u w:val="single"/>
        </w:rPr>
        <w:t>dans le cas de l’insertion d’une telle clause dans le contrat</w:t>
      </w:r>
      <w:r w:rsidRPr="00374ED3">
        <w:rPr>
          <w:rFonts w:cs="Arial"/>
          <w:szCs w:val="22"/>
        </w:rPr>
        <w:t>), la durée du contrat ou les modalités financières convenues, une pénalité forfaitaire sera due à l'autre partie, sans préjudice de tous dommages et intérêts complémentaires pouvant être réclamés en justice.</w:t>
      </w:r>
    </w:p>
    <w:p w14:paraId="676FEC73" w14:textId="77777777" w:rsidR="003215D9" w:rsidRPr="00374ED3" w:rsidRDefault="003215D9" w:rsidP="003215D9">
      <w:pPr>
        <w:spacing w:before="100" w:beforeAutospacing="1" w:after="100" w:afterAutospacing="1"/>
        <w:jc w:val="both"/>
        <w:rPr>
          <w:rFonts w:cs="Arial"/>
          <w:szCs w:val="22"/>
        </w:rPr>
      </w:pPr>
      <w:r w:rsidRPr="00374ED3">
        <w:rPr>
          <w:rFonts w:cs="Arial"/>
          <w:szCs w:val="22"/>
        </w:rPr>
        <w:t xml:space="preserve">Cette pénalité est fixée à la somme de </w:t>
      </w:r>
      <w:r>
        <w:rPr>
          <w:rFonts w:cs="Arial"/>
          <w:szCs w:val="22"/>
        </w:rPr>
        <w:t>…………</w:t>
      </w:r>
      <w:r>
        <w:rPr>
          <w:rFonts w:cs="Arial"/>
          <w:i/>
          <w:iCs/>
          <w:szCs w:val="22"/>
        </w:rPr>
        <w:t>€.</w:t>
      </w:r>
      <w:r w:rsidRPr="00374ED3">
        <w:rPr>
          <w:rFonts w:cs="Arial"/>
          <w:szCs w:val="22"/>
        </w:rPr>
        <w:t xml:space="preserve"> Elle est exigible de plein droit, après mise en demeure restée sans effet pendant un délai de</w:t>
      </w:r>
      <w:r>
        <w:rPr>
          <w:rFonts w:cs="Arial"/>
          <w:szCs w:val="22"/>
        </w:rPr>
        <w:t xml:space="preserve"> ………….</w:t>
      </w:r>
      <w:r w:rsidRPr="00374ED3">
        <w:rPr>
          <w:rFonts w:cs="Arial"/>
          <w:szCs w:val="22"/>
        </w:rPr>
        <w:t xml:space="preserve"> [</w:t>
      </w:r>
      <w:proofErr w:type="gramStart"/>
      <w:r w:rsidRPr="00374ED3">
        <w:rPr>
          <w:rFonts w:cs="Arial"/>
          <w:i/>
          <w:iCs/>
          <w:szCs w:val="22"/>
        </w:rPr>
        <w:t>ex</w:t>
      </w:r>
      <w:proofErr w:type="gramEnd"/>
      <w:r w:rsidRPr="00374ED3">
        <w:rPr>
          <w:rFonts w:cs="Arial"/>
          <w:i/>
          <w:iCs/>
          <w:szCs w:val="22"/>
        </w:rPr>
        <w:t xml:space="preserve"> : 15 jours</w:t>
      </w:r>
      <w:r w:rsidRPr="00374ED3">
        <w:rPr>
          <w:rFonts w:cs="Arial"/>
          <w:szCs w:val="22"/>
        </w:rPr>
        <w:t>], par lettre recommandée avec accusé de réception.</w:t>
      </w:r>
    </w:p>
    <w:p w14:paraId="4BCEDC8E" w14:textId="77777777" w:rsidR="003215D9" w:rsidRPr="00374ED3" w:rsidRDefault="003215D9" w:rsidP="003215D9">
      <w:pPr>
        <w:spacing w:before="100" w:beforeAutospacing="1" w:after="100" w:afterAutospacing="1"/>
        <w:jc w:val="both"/>
        <w:rPr>
          <w:rFonts w:eastAsia="Aptos" w:cs="Arial"/>
          <w:kern w:val="2"/>
          <w:sz w:val="24"/>
          <w:szCs w:val="24"/>
          <w:lang w:eastAsia="en-US"/>
        </w:rPr>
      </w:pPr>
      <w:r w:rsidRPr="00374ED3">
        <w:rPr>
          <w:rFonts w:cs="Arial"/>
          <w:szCs w:val="22"/>
        </w:rPr>
        <w:t>La présente clause de pénalité a pour objet de compenser le préjudice prévisible subi par la partie lésée, en cas de manquement contractuel grave.</w:t>
      </w:r>
    </w:p>
    <w:p w14:paraId="59F01930" w14:textId="77777777" w:rsidR="00D97CCA" w:rsidRDefault="00D97CCA" w:rsidP="00530438">
      <w:pPr>
        <w:jc w:val="both"/>
      </w:pPr>
    </w:p>
    <w:p w14:paraId="6B032BF7" w14:textId="77777777" w:rsidR="00374ED3" w:rsidRDefault="00374ED3" w:rsidP="00530438">
      <w:pPr>
        <w:jc w:val="both"/>
      </w:pPr>
    </w:p>
    <w:p w14:paraId="73BA814A" w14:textId="77777777" w:rsidR="00530438" w:rsidRDefault="00530438" w:rsidP="00530438">
      <w:pPr>
        <w:jc w:val="both"/>
      </w:pPr>
      <w:r w:rsidRPr="00D22593">
        <w:rPr>
          <w:b/>
          <w:color w:val="000080"/>
        </w:rPr>
        <w:t xml:space="preserve">Article </w:t>
      </w:r>
      <w:r w:rsidR="004562A8" w:rsidRPr="00D22593">
        <w:rPr>
          <w:b/>
          <w:color w:val="000080"/>
        </w:rPr>
        <w:t>19</w:t>
      </w:r>
      <w:r w:rsidR="004562A8">
        <w:rPr>
          <w:b/>
          <w:color w:val="0000FF"/>
        </w:rPr>
        <w:t xml:space="preserve"> </w:t>
      </w:r>
      <w:r w:rsidR="008F3C26">
        <w:rPr>
          <w:b/>
        </w:rPr>
        <w:t>:</w:t>
      </w:r>
      <w:r w:rsidR="004562A8">
        <w:rPr>
          <w:b/>
        </w:rPr>
        <w:t xml:space="preserve"> </w:t>
      </w:r>
      <w:r w:rsidR="00F511B8">
        <w:rPr>
          <w:b/>
        </w:rPr>
        <w:t xml:space="preserve"> PRÉSENTATION PRÉFÉRENTIELLE</w:t>
      </w:r>
    </w:p>
    <w:p w14:paraId="54FED6B6" w14:textId="77777777" w:rsidR="000412FA" w:rsidRDefault="000412FA">
      <w:pPr>
        <w:jc w:val="both"/>
      </w:pPr>
    </w:p>
    <w:p w14:paraId="4F7FF46F" w14:textId="77777777" w:rsidR="00530438" w:rsidRDefault="00530438">
      <w:pPr>
        <w:jc w:val="both"/>
      </w:pPr>
      <w:r>
        <w:t xml:space="preserve">Dans le respect du préavis fixé à l’article </w:t>
      </w:r>
      <w:r w:rsidR="00B867F1">
        <w:t>2</w:t>
      </w:r>
      <w:r>
        <w:t xml:space="preserve">, le présent contrat prend fin en cas de cessation d’activité de </w:t>
      </w:r>
      <w:r w:rsidR="00EE086E">
        <w:t>Monsieur ou Madame</w:t>
      </w:r>
      <w:r w:rsidR="005E1EC2">
        <w:t xml:space="preserve"> </w:t>
      </w:r>
      <w:r>
        <w:t xml:space="preserve">X… qui s’engage alors à proposer en priorité à </w:t>
      </w:r>
      <w:r w:rsidR="00EE086E">
        <w:t>Monsieur ou Madame</w:t>
      </w:r>
      <w:r>
        <w:t xml:space="preserve"> Y… de lui succéder.</w:t>
      </w:r>
    </w:p>
    <w:p w14:paraId="7AD12AE0" w14:textId="77777777" w:rsidR="00C26371" w:rsidRDefault="00C26371">
      <w:pPr>
        <w:jc w:val="both"/>
      </w:pPr>
    </w:p>
    <w:p w14:paraId="4566CA70" w14:textId="77777777" w:rsidR="00281E13" w:rsidRDefault="003B3DA8" w:rsidP="003B3DA8">
      <w:pPr>
        <w:jc w:val="both"/>
      </w:pPr>
      <w:r>
        <w:t xml:space="preserve">Dans l’hypothèse où, en cours d’exécution du présent contrat, </w:t>
      </w:r>
      <w:r w:rsidR="00EE086E">
        <w:t>Monsieur ou Madame</w:t>
      </w:r>
      <w:r w:rsidR="005E1EC2">
        <w:t xml:space="preserve"> </w:t>
      </w:r>
      <w:r>
        <w:t xml:space="preserve">X… souhaite s’associer, elle proposera prioritairement à </w:t>
      </w:r>
      <w:r w:rsidR="00EE086E">
        <w:t>Monsieur ou Madame</w:t>
      </w:r>
      <w:r w:rsidR="005E1EC2">
        <w:t xml:space="preserve"> </w:t>
      </w:r>
      <w:r>
        <w:t xml:space="preserve">Y… d’intégrer le cabinet dans le cadre d’une association. </w:t>
      </w:r>
    </w:p>
    <w:p w14:paraId="1370F64B" w14:textId="77777777" w:rsidR="005576D0" w:rsidRDefault="005576D0" w:rsidP="003B3DA8">
      <w:pPr>
        <w:jc w:val="both"/>
      </w:pPr>
    </w:p>
    <w:p w14:paraId="6FA55949" w14:textId="77777777" w:rsidR="005576D0" w:rsidRPr="00D22593" w:rsidRDefault="005576D0" w:rsidP="003B3DA8">
      <w:pPr>
        <w:jc w:val="both"/>
        <w:rPr>
          <w:b/>
          <w:bCs/>
        </w:rPr>
      </w:pPr>
    </w:p>
    <w:p w14:paraId="355F2EA5" w14:textId="6AA2120C" w:rsidR="005576D0" w:rsidRPr="00D22593" w:rsidRDefault="005576D0" w:rsidP="1BC045C6">
      <w:pPr>
        <w:jc w:val="both"/>
        <w:rPr>
          <w:b/>
          <w:bCs/>
          <w:i/>
          <w:iCs/>
          <w:highlight w:val="yellow"/>
        </w:rPr>
      </w:pPr>
      <w:r w:rsidRPr="1BC045C6">
        <w:rPr>
          <w:b/>
          <w:bCs/>
          <w:i/>
          <w:iCs/>
          <w:highlight w:val="yellow"/>
        </w:rPr>
        <w:t xml:space="preserve">L’article 20 qui suit est </w:t>
      </w:r>
      <w:r w:rsidRPr="1BC045C6">
        <w:rPr>
          <w:b/>
          <w:bCs/>
          <w:i/>
          <w:iCs/>
          <w:color w:val="FF0000"/>
          <w:highlight w:val="yellow"/>
        </w:rPr>
        <w:t xml:space="preserve">ARTICLE </w:t>
      </w:r>
      <w:r w:rsidR="0C50676F" w:rsidRPr="1BC045C6">
        <w:rPr>
          <w:b/>
          <w:bCs/>
          <w:i/>
          <w:iCs/>
          <w:color w:val="FF0000"/>
          <w:highlight w:val="yellow"/>
        </w:rPr>
        <w:t>ALTERNATIF</w:t>
      </w:r>
      <w:r w:rsidR="0C50676F" w:rsidRPr="1BC045C6">
        <w:rPr>
          <w:b/>
          <w:bCs/>
          <w:i/>
          <w:iCs/>
          <w:highlight w:val="yellow"/>
        </w:rPr>
        <w:t xml:space="preserve"> </w:t>
      </w:r>
      <w:r w:rsidRPr="1BC045C6">
        <w:rPr>
          <w:b/>
          <w:bCs/>
          <w:i/>
          <w:iCs/>
          <w:highlight w:val="yellow"/>
        </w:rPr>
        <w:t>en application du principe de liberté contractuelle. Soit le contrat prévoit une clause de non-concurrenc</w:t>
      </w:r>
      <w:r w:rsidR="122166C4" w:rsidRPr="1BC045C6">
        <w:rPr>
          <w:b/>
          <w:bCs/>
          <w:i/>
          <w:iCs/>
          <w:highlight w:val="yellow"/>
        </w:rPr>
        <w:t xml:space="preserve">e soit </w:t>
      </w:r>
      <w:r w:rsidR="2A323504" w:rsidRPr="1BC045C6">
        <w:rPr>
          <w:b/>
          <w:bCs/>
          <w:i/>
          <w:iCs/>
          <w:highlight w:val="yellow"/>
        </w:rPr>
        <w:t>une clause de</w:t>
      </w:r>
      <w:r w:rsidR="09F132B1" w:rsidRPr="1BC045C6">
        <w:rPr>
          <w:b/>
          <w:bCs/>
          <w:i/>
          <w:iCs/>
          <w:highlight w:val="yellow"/>
        </w:rPr>
        <w:t xml:space="preserve"> liberté d’installation</w:t>
      </w:r>
      <w:r w:rsidRPr="1BC045C6">
        <w:rPr>
          <w:b/>
          <w:bCs/>
          <w:i/>
          <w:iCs/>
          <w:highlight w:val="yellow"/>
        </w:rPr>
        <w:t xml:space="preserve"> (explication apportée dans les commentaires)</w:t>
      </w:r>
      <w:r w:rsidR="317E7777" w:rsidRPr="1BC045C6">
        <w:rPr>
          <w:b/>
          <w:bCs/>
          <w:i/>
          <w:iCs/>
          <w:highlight w:val="yellow"/>
        </w:rPr>
        <w:t>.</w:t>
      </w:r>
    </w:p>
    <w:p w14:paraId="1F8D43CA" w14:textId="5DD94AC4" w:rsidR="005576D0" w:rsidRPr="005576D0" w:rsidRDefault="005576D0" w:rsidP="003B3DA8">
      <w:pPr>
        <w:jc w:val="both"/>
        <w:rPr>
          <w:i/>
          <w:iCs/>
        </w:rPr>
      </w:pPr>
    </w:p>
    <w:p w14:paraId="0C462145" w14:textId="21C7EF2D" w:rsidR="002D4359" w:rsidRDefault="002D4359" w:rsidP="002D4359">
      <w:pPr>
        <w:jc w:val="both"/>
      </w:pPr>
    </w:p>
    <w:p w14:paraId="79770092" w14:textId="4879635F" w:rsidR="002D4359" w:rsidRDefault="002D4359" w:rsidP="002D4359">
      <w:pPr>
        <w:jc w:val="both"/>
        <w:rPr>
          <w:b/>
          <w:bCs/>
        </w:rPr>
      </w:pPr>
      <w:commentRangeStart w:id="5"/>
      <w:commentRangeStart w:id="6"/>
      <w:r w:rsidRPr="1BC045C6">
        <w:rPr>
          <w:b/>
          <w:bCs/>
          <w:color w:val="000080"/>
        </w:rPr>
        <w:t>Article 20</w:t>
      </w:r>
      <w:r w:rsidRPr="1BC045C6">
        <w:rPr>
          <w:b/>
          <w:bCs/>
          <w:color w:val="0000FF"/>
        </w:rPr>
        <w:t> :</w:t>
      </w:r>
      <w:r w:rsidRPr="1BC045C6">
        <w:rPr>
          <w:b/>
          <w:bCs/>
        </w:rPr>
        <w:t xml:space="preserve"> NON-CONCURRENCE</w:t>
      </w:r>
      <w:commentRangeEnd w:id="5"/>
      <w:r>
        <w:rPr>
          <w:rStyle w:val="Marquedecommentaire"/>
          <w:b/>
          <w:bCs/>
          <w:sz w:val="22"/>
          <w:szCs w:val="20"/>
        </w:rPr>
        <w:commentReference w:id="5"/>
      </w:r>
      <w:commentRangeEnd w:id="6"/>
      <w:r>
        <w:rPr>
          <w:rStyle w:val="Marquedecommentaire"/>
          <w:b/>
          <w:bCs/>
          <w:sz w:val="22"/>
          <w:szCs w:val="20"/>
        </w:rPr>
        <w:commentReference w:id="6"/>
      </w:r>
    </w:p>
    <w:p w14:paraId="655DDD31" w14:textId="491EE9C0" w:rsidR="002D4359" w:rsidRDefault="002D4359" w:rsidP="002D4359">
      <w:pPr>
        <w:jc w:val="both"/>
      </w:pPr>
    </w:p>
    <w:p w14:paraId="096E59AE" w14:textId="0110BA7E" w:rsidR="008F3C26" w:rsidRDefault="000A3E6F" w:rsidP="003B3DA8">
      <w:pPr>
        <w:jc w:val="both"/>
        <w:rPr>
          <w:ins w:id="7" w:author="Chloé Gagne" w:date="2026-02-16T17:26:00Z" w16du:dateUtc="2026-02-16T16:26:00Z"/>
          <w:rFonts w:cs="Arial"/>
          <w:color w:val="000000"/>
          <w:sz w:val="24"/>
          <w:szCs w:val="24"/>
        </w:rPr>
      </w:pPr>
      <w:r>
        <w:rPr>
          <w:color w:val="000000"/>
          <w:sz w:val="24"/>
        </w:rPr>
        <w:t xml:space="preserve">M. Ou Mme Y… </w:t>
      </w:r>
      <w:r w:rsidRPr="00393875">
        <w:rPr>
          <w:color w:val="000000"/>
          <w:sz w:val="24"/>
        </w:rPr>
        <w:t>ne peut s’installer durant les … années qui suivent la cessation de la collaboration dans un rayon de ……. </w:t>
      </w:r>
      <w:proofErr w:type="gramStart"/>
      <w:r w:rsidRPr="00393875">
        <w:rPr>
          <w:color w:val="000000"/>
          <w:sz w:val="24"/>
        </w:rPr>
        <w:t>kilomètres</w:t>
      </w:r>
      <w:proofErr w:type="gramEnd"/>
      <w:r w:rsidRPr="00393875">
        <w:rPr>
          <w:color w:val="000000"/>
          <w:sz w:val="24"/>
        </w:rPr>
        <w:t> autour du lieu d’exercice</w:t>
      </w:r>
      <w:r>
        <w:rPr>
          <w:color w:val="000000"/>
          <w:sz w:val="24"/>
        </w:rPr>
        <w:t xml:space="preserve"> de Madame X…</w:t>
      </w:r>
      <w:r w:rsidRPr="00393875">
        <w:rPr>
          <w:color w:val="000000"/>
          <w:sz w:val="24"/>
        </w:rPr>
        <w:t>.</w:t>
      </w:r>
      <w:r w:rsidRPr="001530A9">
        <w:rPr>
          <w:rFonts w:ascii="Segoe UI" w:hAnsi="Segoe UI" w:cs="Segoe UI"/>
          <w:sz w:val="21"/>
          <w:szCs w:val="21"/>
        </w:rPr>
        <w:t xml:space="preserve"> </w:t>
      </w:r>
      <w:r w:rsidRPr="00253F63">
        <w:rPr>
          <w:rFonts w:cs="Arial"/>
          <w:color w:val="000000"/>
          <w:sz w:val="24"/>
          <w:szCs w:val="24"/>
        </w:rPr>
        <w:t>Cette distance sera appréciée selon la distance orthodromique (à vol d’oiseau)</w:t>
      </w:r>
      <w:r w:rsidRPr="00253F63">
        <w:rPr>
          <w:color w:val="000000"/>
          <w:sz w:val="24"/>
          <w:szCs w:val="24"/>
        </w:rPr>
        <w:t xml:space="preserve"> </w:t>
      </w:r>
      <w:r w:rsidRPr="00253F63">
        <w:rPr>
          <w:color w:val="000000"/>
          <w:sz w:val="24"/>
          <w:szCs w:val="24"/>
          <w:highlight w:val="yellow"/>
        </w:rPr>
        <w:t>OU</w:t>
      </w:r>
      <w:r w:rsidRPr="00253F63">
        <w:rPr>
          <w:color w:val="000000"/>
          <w:sz w:val="24"/>
          <w:szCs w:val="24"/>
        </w:rPr>
        <w:t xml:space="preserve"> </w:t>
      </w:r>
      <w:r w:rsidRPr="00253F63">
        <w:rPr>
          <w:rFonts w:cs="Arial"/>
          <w:color w:val="000000"/>
          <w:sz w:val="24"/>
          <w:szCs w:val="24"/>
        </w:rPr>
        <w:t>selon la distance parcourue par la route.</w:t>
      </w:r>
    </w:p>
    <w:p w14:paraId="0093DDE8" w14:textId="77777777" w:rsidR="000A3E6F" w:rsidRDefault="000A3E6F" w:rsidP="003B3DA8">
      <w:pPr>
        <w:jc w:val="both"/>
      </w:pPr>
    </w:p>
    <w:p w14:paraId="6C15330E" w14:textId="04793630" w:rsidR="002D4359" w:rsidRDefault="002D4359" w:rsidP="002D4359">
      <w:pPr>
        <w:jc w:val="center"/>
        <w:rPr>
          <w:b/>
          <w:bCs/>
          <w:sz w:val="30"/>
          <w:szCs w:val="30"/>
        </w:rPr>
      </w:pPr>
      <w:proofErr w:type="gramStart"/>
      <w:r w:rsidRPr="00A2426C">
        <w:rPr>
          <w:b/>
          <w:bCs/>
          <w:sz w:val="30"/>
          <w:szCs w:val="30"/>
          <w:highlight w:val="yellow"/>
        </w:rPr>
        <w:t>OU</w:t>
      </w:r>
      <w:proofErr w:type="gramEnd"/>
    </w:p>
    <w:p w14:paraId="1D5C0AFA" w14:textId="77777777" w:rsidR="008B5BC5" w:rsidRDefault="008B5BC5">
      <w:pPr>
        <w:jc w:val="both"/>
      </w:pPr>
    </w:p>
    <w:p w14:paraId="44700768" w14:textId="77777777" w:rsidR="00B125EE" w:rsidRDefault="00B125EE" w:rsidP="00B125EE">
      <w:pPr>
        <w:jc w:val="both"/>
      </w:pPr>
      <w:r w:rsidRPr="00D22593">
        <w:rPr>
          <w:b/>
          <w:color w:val="000080"/>
        </w:rPr>
        <w:t>Article 20</w:t>
      </w:r>
      <w:r>
        <w:rPr>
          <w:b/>
          <w:color w:val="0000FF"/>
        </w:rPr>
        <w:t> :</w:t>
      </w:r>
      <w:r>
        <w:rPr>
          <w:b/>
        </w:rPr>
        <w:t xml:space="preserve"> LIBERTÉ D’INSTALLATION</w:t>
      </w:r>
    </w:p>
    <w:p w14:paraId="18D904AA" w14:textId="77777777" w:rsidR="00B125EE" w:rsidRDefault="00B125EE" w:rsidP="00B125EE">
      <w:pPr>
        <w:jc w:val="both"/>
      </w:pPr>
    </w:p>
    <w:p w14:paraId="5894A61A" w14:textId="77777777" w:rsidR="00B125EE" w:rsidRDefault="00B125EE" w:rsidP="00B125EE">
      <w:pPr>
        <w:jc w:val="both"/>
      </w:pPr>
      <w:r>
        <w:t>A l’issue du présent contrat, Monsieur ou Madame Y… conserve sa liberté d’installation.</w:t>
      </w:r>
    </w:p>
    <w:p w14:paraId="59B52410" w14:textId="77777777" w:rsidR="00B125EE" w:rsidRDefault="00B125EE" w:rsidP="00B125EE">
      <w:pPr>
        <w:jc w:val="both"/>
      </w:pPr>
    </w:p>
    <w:p w14:paraId="153553E1" w14:textId="77777777" w:rsidR="00B125EE" w:rsidRDefault="00B125EE" w:rsidP="00B125EE">
      <w:pPr>
        <w:jc w:val="both"/>
      </w:pPr>
      <w:r>
        <w:t>Monsieur ou Madame Y… informe sa patientèle personnelle, telle que définie à l’article 3, de sa nouvelle installation et récupère le fichier qui y est afférent.</w:t>
      </w:r>
    </w:p>
    <w:p w14:paraId="39DF9EF4" w14:textId="77777777" w:rsidR="00B125EE" w:rsidRDefault="00B125EE" w:rsidP="00B125EE">
      <w:pPr>
        <w:jc w:val="both"/>
      </w:pPr>
    </w:p>
    <w:p w14:paraId="52E1C3AB" w14:textId="75832862" w:rsidR="00B125EE" w:rsidRDefault="09F132B1" w:rsidP="00B125EE">
      <w:pPr>
        <w:jc w:val="both"/>
      </w:pPr>
      <w:r>
        <w:t xml:space="preserve">Dans le respect du principe du libre choix du professionnel de santé par le patient, </w:t>
      </w:r>
      <w:r w:rsidR="522650F4">
        <w:t xml:space="preserve">Monsieur ou Madame Y.... </w:t>
      </w:r>
      <w:r>
        <w:t xml:space="preserve">s’engage à informer </w:t>
      </w:r>
      <w:r w:rsidR="2C675FE9">
        <w:t>Monsieur ou Madame X</w:t>
      </w:r>
      <w:r w:rsidR="6FE01D3B">
        <w:t xml:space="preserve">.... </w:t>
      </w:r>
      <w:r w:rsidR="2C675FE9">
        <w:t xml:space="preserve"> </w:t>
      </w:r>
      <w:proofErr w:type="gramStart"/>
      <w:r>
        <w:t>de</w:t>
      </w:r>
      <w:proofErr w:type="gramEnd"/>
      <w:r>
        <w:t xml:space="preserve"> toute sollicitation de la part de l’un de ses patients pendant une durée de … à compter du terme du présent contrat pour quelque cause que ce soit.</w:t>
      </w:r>
    </w:p>
    <w:p w14:paraId="3A1C4679" w14:textId="77777777" w:rsidR="00B125EE" w:rsidRDefault="00B125EE" w:rsidP="00B125EE">
      <w:pPr>
        <w:jc w:val="both"/>
      </w:pPr>
    </w:p>
    <w:p w14:paraId="69C85124" w14:textId="3B852B08" w:rsidR="00B125EE" w:rsidRDefault="00B125EE" w:rsidP="00B125EE">
      <w:pPr>
        <w:jc w:val="both"/>
      </w:pPr>
      <w:r>
        <w:t>Monsieur ou Madame Y… dispose également de la faculté de céder sa</w:t>
      </w:r>
      <w:r w:rsidDel="00E93849">
        <w:t xml:space="preserve"> </w:t>
      </w:r>
      <w:r>
        <w:t>patientèle. Dans cette hypothèse, elle doit prioritairement proposer cette cession à Monsieur ou Madame X…</w:t>
      </w:r>
    </w:p>
    <w:p w14:paraId="44DDD354" w14:textId="77777777" w:rsidR="00B125EE" w:rsidRDefault="00B125EE" w:rsidP="00B125EE">
      <w:pPr>
        <w:jc w:val="both"/>
      </w:pPr>
    </w:p>
    <w:p w14:paraId="0D012405" w14:textId="77777777" w:rsidR="00B125EE" w:rsidRDefault="00B125EE" w:rsidP="00B125EE">
      <w:pPr>
        <w:jc w:val="both"/>
      </w:pPr>
      <w:r>
        <w:t>Toutefois, il/elle s’interdit tout acte de concurrence déloyale, de démarchage et de détournement de la patientèle du Titulaire conformément à l’article R. 4127-339 du Code de la santé publique.</w:t>
      </w:r>
    </w:p>
    <w:p w14:paraId="7FCF99DF" w14:textId="4274B5FE" w:rsidR="00B125EE" w:rsidRDefault="00B125EE" w:rsidP="00B125EE">
      <w:pPr>
        <w:jc w:val="both"/>
      </w:pPr>
    </w:p>
    <w:p w14:paraId="799B73FF" w14:textId="798A9EB7" w:rsidR="18114E65" w:rsidRDefault="18114E65" w:rsidP="18114E65">
      <w:pPr>
        <w:jc w:val="center"/>
        <w:rPr>
          <w:b/>
          <w:bCs/>
          <w:sz w:val="30"/>
          <w:szCs w:val="30"/>
          <w:highlight w:val="yellow"/>
        </w:rPr>
      </w:pPr>
    </w:p>
    <w:p w14:paraId="0E827BCB" w14:textId="77777777" w:rsidR="006B37BD" w:rsidRDefault="006B37BD" w:rsidP="00F05B8C">
      <w:pPr>
        <w:jc w:val="both"/>
        <w:rPr>
          <w:b/>
          <w:color w:val="000080"/>
        </w:rPr>
      </w:pPr>
    </w:p>
    <w:p w14:paraId="3ED3C947" w14:textId="77777777" w:rsidR="006B37BD" w:rsidRDefault="006B37BD" w:rsidP="00F05B8C">
      <w:pPr>
        <w:jc w:val="both"/>
        <w:rPr>
          <w:b/>
          <w:color w:val="000080"/>
        </w:rPr>
      </w:pPr>
    </w:p>
    <w:p w14:paraId="5DDD7AEA" w14:textId="77777777" w:rsidR="000412FA" w:rsidRDefault="000412FA" w:rsidP="00F05B8C">
      <w:pPr>
        <w:jc w:val="both"/>
      </w:pPr>
      <w:r w:rsidRPr="00D22593">
        <w:rPr>
          <w:b/>
          <w:color w:val="000080"/>
        </w:rPr>
        <w:t xml:space="preserve">Article </w:t>
      </w:r>
      <w:r w:rsidR="004562A8" w:rsidRPr="00D22593">
        <w:rPr>
          <w:b/>
          <w:color w:val="000080"/>
        </w:rPr>
        <w:t>21</w:t>
      </w:r>
      <w:r w:rsidR="00A2426C">
        <w:rPr>
          <w:b/>
          <w:color w:val="0000FF"/>
        </w:rPr>
        <w:t xml:space="preserve"> </w:t>
      </w:r>
      <w:r w:rsidR="008F3C26">
        <w:t>:</w:t>
      </w:r>
      <w:r w:rsidR="004562A8" w:rsidRPr="00A2426C">
        <w:rPr>
          <w:b/>
          <w:bCs/>
        </w:rPr>
        <w:t xml:space="preserve"> REGLEMENT DES LITIGES</w:t>
      </w:r>
    </w:p>
    <w:p w14:paraId="14C13FD9" w14:textId="77777777" w:rsidR="000412FA" w:rsidRDefault="000412FA" w:rsidP="00257731">
      <w:pPr>
        <w:jc w:val="both"/>
      </w:pPr>
    </w:p>
    <w:p w14:paraId="54BB1D54" w14:textId="77777777" w:rsidR="000412FA" w:rsidRDefault="000412FA" w:rsidP="008F3C26">
      <w:pPr>
        <w:pBdr>
          <w:top w:val="single" w:sz="12" w:space="1" w:color="FF7C80"/>
          <w:left w:val="single" w:sz="12" w:space="4" w:color="FF7C80"/>
          <w:bottom w:val="single" w:sz="12" w:space="1" w:color="FF7C80"/>
          <w:right w:val="single" w:sz="12" w:space="4" w:color="FF7C80"/>
        </w:pBdr>
        <w:jc w:val="both"/>
      </w:pPr>
      <w:r>
        <w:t>En cas de difficultés soulevées par l'exécution</w:t>
      </w:r>
      <w:r w:rsidR="00F05B8C">
        <w:t>, la résolution</w:t>
      </w:r>
      <w:r>
        <w:t xml:space="preserve"> ou l'int</w:t>
      </w:r>
      <w:r w:rsidR="00F05B8C">
        <w:t>erprétation du présent contrat</w:t>
      </w:r>
      <w:r>
        <w:t xml:space="preserve">, les parties s'engagent, préalablement à toute action contentieuse, à soumettre leur différend </w:t>
      </w:r>
      <w:r w:rsidR="00B54318">
        <w:t xml:space="preserve">au </w:t>
      </w:r>
      <w:r w:rsidR="00AE224E">
        <w:t>C</w:t>
      </w:r>
      <w:r w:rsidR="00B54318">
        <w:t xml:space="preserve">onseil départemental de l'Ordre. </w:t>
      </w:r>
    </w:p>
    <w:p w14:paraId="296113E2" w14:textId="77777777" w:rsidR="000412FA" w:rsidRDefault="000412FA">
      <w:pPr>
        <w:jc w:val="both"/>
      </w:pPr>
    </w:p>
    <w:p w14:paraId="0C447BF4" w14:textId="77777777" w:rsidR="00374ED3" w:rsidRDefault="00374ED3">
      <w:pPr>
        <w:jc w:val="both"/>
      </w:pPr>
    </w:p>
    <w:p w14:paraId="3A53F19E" w14:textId="77777777" w:rsidR="000412FA" w:rsidRPr="00A2426C" w:rsidRDefault="000412FA" w:rsidP="00B54318">
      <w:pPr>
        <w:jc w:val="both"/>
        <w:rPr>
          <w:b/>
          <w:bCs/>
        </w:rPr>
      </w:pPr>
      <w:r w:rsidRPr="00D22593">
        <w:rPr>
          <w:b/>
          <w:color w:val="000080"/>
        </w:rPr>
        <w:t xml:space="preserve">Article </w:t>
      </w:r>
      <w:r w:rsidR="004562A8" w:rsidRPr="00D22593">
        <w:rPr>
          <w:b/>
          <w:color w:val="000080"/>
        </w:rPr>
        <w:t>22</w:t>
      </w:r>
      <w:r w:rsidR="008F3C26">
        <w:rPr>
          <w:b/>
          <w:color w:val="0000FF"/>
        </w:rPr>
        <w:t> </w:t>
      </w:r>
      <w:r w:rsidR="008F3C26">
        <w:t>:</w:t>
      </w:r>
      <w:r w:rsidR="001C182B">
        <w:t xml:space="preserve"> </w:t>
      </w:r>
      <w:r w:rsidR="004562A8" w:rsidRPr="00A2426C">
        <w:rPr>
          <w:b/>
          <w:bCs/>
        </w:rPr>
        <w:t>ATTESTATION SUR L’HONNEUR</w:t>
      </w:r>
    </w:p>
    <w:p w14:paraId="41691A28" w14:textId="77777777" w:rsidR="000412FA" w:rsidRDefault="000412FA" w:rsidP="008F3C26">
      <w:pPr>
        <w:jc w:val="both"/>
      </w:pPr>
    </w:p>
    <w:p w14:paraId="781D4F9D" w14:textId="77777777" w:rsidR="000412FA" w:rsidRDefault="000412FA" w:rsidP="008F3C26">
      <w:pPr>
        <w:pBdr>
          <w:top w:val="single" w:sz="12" w:space="1" w:color="FF7C80"/>
          <w:left w:val="single" w:sz="12" w:space="4" w:color="FF7C80"/>
          <w:bottom w:val="single" w:sz="12" w:space="1" w:color="FF7C80"/>
          <w:right w:val="single" w:sz="12" w:space="4" w:color="FF7C80"/>
        </w:pBdr>
        <w:jc w:val="both"/>
      </w:pPr>
      <w:r>
        <w:t xml:space="preserve">Les </w:t>
      </w:r>
      <w:r w:rsidR="00F77426">
        <w:t>contractant</w:t>
      </w:r>
      <w:r w:rsidR="005C1115">
        <w:t>(e)</w:t>
      </w:r>
      <w:r w:rsidR="00B14104">
        <w:t>s</w:t>
      </w:r>
      <w:r>
        <w:t xml:space="preserve"> affirment sur l'honneur n'avoir passé aucune contre-lettre ni avenant relatif au présent contrat qui ne soit soumis au conseil départemental.</w:t>
      </w:r>
    </w:p>
    <w:p w14:paraId="17842722" w14:textId="77777777" w:rsidR="000412FA" w:rsidRDefault="000412FA">
      <w:pPr>
        <w:jc w:val="both"/>
      </w:pPr>
    </w:p>
    <w:p w14:paraId="43DE08CF" w14:textId="77777777" w:rsidR="00B54318" w:rsidRPr="00D22593" w:rsidRDefault="00B54318">
      <w:pPr>
        <w:jc w:val="both"/>
        <w:rPr>
          <w:color w:val="000080"/>
        </w:rPr>
      </w:pPr>
    </w:p>
    <w:p w14:paraId="3804D5A6" w14:textId="77777777" w:rsidR="000412FA" w:rsidRDefault="000412FA" w:rsidP="00B54318">
      <w:pPr>
        <w:jc w:val="both"/>
      </w:pPr>
      <w:r w:rsidRPr="00D22593">
        <w:rPr>
          <w:b/>
          <w:color w:val="000080"/>
        </w:rPr>
        <w:t xml:space="preserve">Article </w:t>
      </w:r>
      <w:r w:rsidR="004562A8" w:rsidRPr="00D22593">
        <w:rPr>
          <w:b/>
          <w:color w:val="000080"/>
        </w:rPr>
        <w:t>23</w:t>
      </w:r>
      <w:r w:rsidR="004562A8">
        <w:rPr>
          <w:b/>
          <w:color w:val="0000FF"/>
        </w:rPr>
        <w:t xml:space="preserve"> </w:t>
      </w:r>
      <w:r w:rsidR="008F3C26">
        <w:t>:</w:t>
      </w:r>
      <w:r w:rsidR="004562A8">
        <w:t xml:space="preserve"> </w:t>
      </w:r>
      <w:r w:rsidR="004562A8" w:rsidRPr="00A2426C">
        <w:rPr>
          <w:b/>
          <w:bCs/>
        </w:rPr>
        <w:t>OBLIGATION DE COMMUNICATION AU CONSEIL DÉPARTEMENTAL</w:t>
      </w:r>
    </w:p>
    <w:p w14:paraId="2C852316" w14:textId="77777777" w:rsidR="000412FA" w:rsidRDefault="000412FA">
      <w:pPr>
        <w:jc w:val="both"/>
      </w:pPr>
    </w:p>
    <w:p w14:paraId="0A9FDE69" w14:textId="46F64970" w:rsidR="008F3C26" w:rsidRDefault="008F3C26" w:rsidP="158AB80C">
      <w:pPr>
        <w:pBdr>
          <w:top w:val="single" w:sz="12" w:space="1" w:color="FF7C80"/>
          <w:left w:val="single" w:sz="12" w:space="4" w:color="FF7C80"/>
          <w:bottom w:val="single" w:sz="12" w:space="1" w:color="FF7C80"/>
          <w:right w:val="single" w:sz="12" w:space="4" w:color="FF7C80"/>
        </w:pBdr>
        <w:spacing w:line="240" w:lineRule="atLeast"/>
        <w:jc w:val="both"/>
        <w:rPr>
          <w:color w:val="000000"/>
          <w:sz w:val="24"/>
          <w:szCs w:val="24"/>
        </w:rPr>
      </w:pPr>
      <w:r w:rsidRPr="158AB80C">
        <w:rPr>
          <w:color w:val="000000" w:themeColor="text1"/>
          <w:sz w:val="24"/>
          <w:szCs w:val="24"/>
        </w:rPr>
        <w:t xml:space="preserve">En application des dispositions des articles </w:t>
      </w:r>
      <w:r w:rsidR="00A2426C" w:rsidRPr="158AB80C">
        <w:rPr>
          <w:color w:val="000000" w:themeColor="text1"/>
          <w:sz w:val="24"/>
          <w:szCs w:val="24"/>
        </w:rPr>
        <w:t>R.4127-</w:t>
      </w:r>
      <w:r w:rsidR="46E032B2" w:rsidRPr="158AB80C">
        <w:rPr>
          <w:color w:val="000000" w:themeColor="text1"/>
          <w:sz w:val="24"/>
          <w:szCs w:val="24"/>
        </w:rPr>
        <w:t>361</w:t>
      </w:r>
      <w:r w:rsidRPr="158AB80C">
        <w:rPr>
          <w:color w:val="000000" w:themeColor="text1"/>
          <w:sz w:val="24"/>
          <w:szCs w:val="24"/>
        </w:rPr>
        <w:t xml:space="preserve">et </w:t>
      </w:r>
      <w:commentRangeStart w:id="8"/>
      <w:r w:rsidRPr="158AB80C">
        <w:rPr>
          <w:color w:val="000000" w:themeColor="text1"/>
          <w:sz w:val="24"/>
          <w:szCs w:val="24"/>
        </w:rPr>
        <w:t xml:space="preserve">L.4113-9 </w:t>
      </w:r>
      <w:commentRangeEnd w:id="8"/>
      <w:r w:rsidRPr="158AB80C">
        <w:rPr>
          <w:rStyle w:val="Marquedecommentaire"/>
          <w:color w:val="000000" w:themeColor="text1"/>
          <w:sz w:val="24"/>
          <w:szCs w:val="24"/>
        </w:rPr>
        <w:commentReference w:id="8"/>
      </w:r>
      <w:r w:rsidRPr="158AB80C">
        <w:rPr>
          <w:color w:val="000000" w:themeColor="text1"/>
          <w:sz w:val="24"/>
          <w:szCs w:val="24"/>
        </w:rPr>
        <w:t xml:space="preserve">du code de la santé publique, le présent contrat est communiqué </w:t>
      </w:r>
      <w:r w:rsidR="00831442" w:rsidRPr="158AB80C">
        <w:rPr>
          <w:color w:val="000000" w:themeColor="text1"/>
          <w:sz w:val="24"/>
          <w:szCs w:val="24"/>
        </w:rPr>
        <w:t xml:space="preserve">dans le délai d’un mois suivant sa conclusion </w:t>
      </w:r>
      <w:r w:rsidRPr="158AB80C">
        <w:rPr>
          <w:color w:val="000000" w:themeColor="text1"/>
          <w:sz w:val="24"/>
          <w:szCs w:val="24"/>
        </w:rPr>
        <w:t xml:space="preserve">au conseil départemental de l'Ordre dont relèvent les </w:t>
      </w:r>
      <w:proofErr w:type="spellStart"/>
      <w:r w:rsidRPr="158AB80C">
        <w:rPr>
          <w:color w:val="000000" w:themeColor="text1"/>
          <w:sz w:val="24"/>
          <w:szCs w:val="24"/>
        </w:rPr>
        <w:t>sages-femmes</w:t>
      </w:r>
      <w:proofErr w:type="spellEnd"/>
      <w:r w:rsidRPr="158AB80C">
        <w:rPr>
          <w:color w:val="000000" w:themeColor="text1"/>
          <w:sz w:val="24"/>
          <w:szCs w:val="24"/>
        </w:rPr>
        <w:t xml:space="preserve"> contractantes.</w:t>
      </w:r>
    </w:p>
    <w:p w14:paraId="32240656"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color w:val="000000"/>
          <w:sz w:val="24"/>
        </w:rPr>
      </w:pPr>
    </w:p>
    <w:p w14:paraId="2B13E0D1"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sz w:val="24"/>
          <w:szCs w:val="24"/>
        </w:rPr>
      </w:pPr>
      <w:r>
        <w:rPr>
          <w:sz w:val="24"/>
          <w:szCs w:val="24"/>
        </w:rPr>
        <w:t>Le présent contrat</w:t>
      </w:r>
      <w:r w:rsidRPr="00E13F65">
        <w:rPr>
          <w:sz w:val="24"/>
          <w:szCs w:val="24"/>
        </w:rPr>
        <w:t xml:space="preserve"> ne s'impose aux parties que dans les clauses qui ne se révéleraient pas être contraires au </w:t>
      </w:r>
      <w:r>
        <w:rPr>
          <w:sz w:val="24"/>
          <w:szCs w:val="24"/>
        </w:rPr>
        <w:t>c</w:t>
      </w:r>
      <w:r w:rsidRPr="00E13F65">
        <w:rPr>
          <w:sz w:val="24"/>
          <w:szCs w:val="24"/>
        </w:rPr>
        <w:t xml:space="preserve">ode de déontologie des </w:t>
      </w:r>
      <w:proofErr w:type="spellStart"/>
      <w:r w:rsidRPr="00E13F65">
        <w:rPr>
          <w:sz w:val="24"/>
          <w:szCs w:val="24"/>
        </w:rPr>
        <w:t>sages-femmes</w:t>
      </w:r>
      <w:proofErr w:type="spellEnd"/>
      <w:r w:rsidRPr="00E13F65">
        <w:rPr>
          <w:sz w:val="24"/>
          <w:szCs w:val="24"/>
        </w:rPr>
        <w:t>.</w:t>
      </w:r>
    </w:p>
    <w:p w14:paraId="34A48805"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color w:val="000000"/>
          <w:sz w:val="24"/>
        </w:rPr>
      </w:pPr>
    </w:p>
    <w:p w14:paraId="2702F658"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color w:val="000000"/>
          <w:sz w:val="24"/>
        </w:rPr>
      </w:pPr>
      <w:r>
        <w:rPr>
          <w:color w:val="000000"/>
          <w:sz w:val="24"/>
        </w:rPr>
        <w:t xml:space="preserve">Son renouvellement </w:t>
      </w:r>
      <w:r w:rsidR="00B14104">
        <w:rPr>
          <w:color w:val="000000"/>
          <w:sz w:val="24"/>
        </w:rPr>
        <w:t xml:space="preserve">est </w:t>
      </w:r>
      <w:r>
        <w:rPr>
          <w:color w:val="000000"/>
          <w:sz w:val="24"/>
        </w:rPr>
        <w:t>soumis à ces mêmes dispositions.</w:t>
      </w:r>
    </w:p>
    <w:p w14:paraId="37B14F3B" w14:textId="77777777" w:rsidR="002862C0" w:rsidRDefault="002862C0">
      <w:pPr>
        <w:jc w:val="both"/>
      </w:pPr>
    </w:p>
    <w:p w14:paraId="28396C4B" w14:textId="77777777" w:rsidR="00C26371" w:rsidRDefault="00C26371" w:rsidP="00504E49">
      <w:pPr>
        <w:tabs>
          <w:tab w:val="left" w:pos="0"/>
          <w:tab w:val="left" w:pos="720"/>
          <w:tab w:val="left" w:pos="1440"/>
          <w:tab w:val="left" w:pos="2160"/>
          <w:tab w:val="left" w:pos="2880"/>
          <w:tab w:val="left" w:pos="3600"/>
          <w:tab w:val="left" w:pos="4320"/>
        </w:tabs>
        <w:spacing w:line="240" w:lineRule="atLeast"/>
        <w:jc w:val="both"/>
      </w:pPr>
    </w:p>
    <w:p w14:paraId="3DFC3544"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r w:rsidRPr="002551FA">
        <w:t>Fait en trois exemplaires</w:t>
      </w:r>
    </w:p>
    <w:p w14:paraId="0F943824"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p>
    <w:p w14:paraId="443A66AA"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r w:rsidRPr="002551FA">
        <w:t>(</w:t>
      </w:r>
      <w:proofErr w:type="gramStart"/>
      <w:r w:rsidRPr="002551FA">
        <w:t>dont</w:t>
      </w:r>
      <w:proofErr w:type="gramEnd"/>
      <w:r w:rsidRPr="002551FA">
        <w:t xml:space="preserve"> un pour le Conseil départemental)</w:t>
      </w:r>
    </w:p>
    <w:p w14:paraId="0F815A55"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p>
    <w:p w14:paraId="707328CC"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proofErr w:type="gramStart"/>
      <w:r w:rsidRPr="002551FA">
        <w:t>le</w:t>
      </w:r>
      <w:proofErr w:type="gramEnd"/>
      <w:r w:rsidRPr="002551FA">
        <w:t xml:space="preserve"> ………………………….</w:t>
      </w:r>
      <w:r w:rsidR="002862C0">
        <w:t xml:space="preserve"> (</w:t>
      </w:r>
      <w:proofErr w:type="gramStart"/>
      <w:r w:rsidR="002862C0">
        <w:t>date</w:t>
      </w:r>
      <w:proofErr w:type="gramEnd"/>
      <w:r w:rsidR="002862C0">
        <w:t>)</w:t>
      </w:r>
      <w:r w:rsidR="00600281">
        <w:t>, à ………</w:t>
      </w:r>
      <w:proofErr w:type="gramStart"/>
      <w:r w:rsidR="00600281">
        <w:t>…….</w:t>
      </w:r>
      <w:proofErr w:type="gramEnd"/>
      <w:r w:rsidR="00600281">
        <w:t>. (</w:t>
      </w:r>
      <w:proofErr w:type="gramStart"/>
      <w:r w:rsidR="00600281">
        <w:t>lieu</w:t>
      </w:r>
      <w:proofErr w:type="gramEnd"/>
      <w:r w:rsidR="00600281">
        <w:t>)</w:t>
      </w:r>
    </w:p>
    <w:p w14:paraId="0CF1039D" w14:textId="77777777" w:rsidR="00E4652D" w:rsidRPr="002551FA" w:rsidRDefault="00E4652D" w:rsidP="00504E49">
      <w:pPr>
        <w:tabs>
          <w:tab w:val="left" w:pos="0"/>
          <w:tab w:val="left" w:pos="720"/>
          <w:tab w:val="left" w:pos="1440"/>
          <w:tab w:val="left" w:pos="2160"/>
          <w:tab w:val="left" w:pos="2880"/>
          <w:tab w:val="left" w:pos="3600"/>
          <w:tab w:val="left" w:pos="4320"/>
        </w:tabs>
        <w:spacing w:line="240" w:lineRule="atLeast"/>
        <w:jc w:val="both"/>
      </w:pPr>
    </w:p>
    <w:p w14:paraId="152447EC" w14:textId="77777777" w:rsidR="00EE086E" w:rsidRDefault="00EE086E" w:rsidP="003B07D5">
      <w:pPr>
        <w:tabs>
          <w:tab w:val="left" w:pos="6804"/>
        </w:tabs>
        <w:spacing w:line="240" w:lineRule="atLeast"/>
        <w:jc w:val="both"/>
      </w:pPr>
      <w:r>
        <w:t>Monsieur ou Madame</w:t>
      </w:r>
      <w:r w:rsidR="005E1EC2">
        <w:t xml:space="preserve"> </w:t>
      </w:r>
      <w:proofErr w:type="gramStart"/>
      <w:r w:rsidR="00E4652D">
        <w:t>X.....</w:t>
      </w:r>
      <w:proofErr w:type="gramEnd"/>
      <w:r w:rsidR="00E4652D">
        <w:t xml:space="preserve">.                                                     </w:t>
      </w:r>
      <w:r>
        <w:t>Monsieur ou Madame</w:t>
      </w:r>
      <w:r w:rsidR="005E1EC2">
        <w:t xml:space="preserve"> </w:t>
      </w:r>
      <w:proofErr w:type="gramStart"/>
      <w:r w:rsidR="00504E49" w:rsidRPr="002551FA">
        <w:t>Y.....</w:t>
      </w:r>
      <w:proofErr w:type="gramEnd"/>
      <w:r w:rsidR="00504E49" w:rsidRPr="002551FA">
        <w:t>.</w:t>
      </w:r>
    </w:p>
    <w:p w14:paraId="2BE7F0D1" w14:textId="77777777" w:rsidR="003B07D5" w:rsidRPr="003B07D5" w:rsidRDefault="003B07D5" w:rsidP="003B07D5">
      <w:pPr>
        <w:tabs>
          <w:tab w:val="left" w:pos="6804"/>
        </w:tabs>
        <w:spacing w:line="240" w:lineRule="atLeast"/>
        <w:jc w:val="both"/>
        <w:rPr>
          <w:b/>
          <w:sz w:val="20"/>
          <w:u w:val="single"/>
        </w:rPr>
      </w:pPr>
    </w:p>
    <w:p w14:paraId="7C0E51B9" w14:textId="77777777" w:rsidR="00C26371" w:rsidRDefault="00C26371" w:rsidP="007D46E6">
      <w:pPr>
        <w:spacing w:line="240" w:lineRule="atLeast"/>
        <w:jc w:val="center"/>
        <w:rPr>
          <w:b/>
          <w:bCs/>
          <w:color w:val="000080"/>
          <w:sz w:val="30"/>
          <w:szCs w:val="30"/>
          <w:u w:val="single"/>
        </w:rPr>
      </w:pPr>
    </w:p>
    <w:p w14:paraId="4C621134" w14:textId="77777777" w:rsidR="00C26371" w:rsidRDefault="00C26371" w:rsidP="007D46E6">
      <w:pPr>
        <w:spacing w:line="240" w:lineRule="atLeast"/>
        <w:jc w:val="center"/>
        <w:rPr>
          <w:b/>
          <w:bCs/>
          <w:color w:val="000080"/>
          <w:sz w:val="30"/>
          <w:szCs w:val="30"/>
          <w:u w:val="single"/>
        </w:rPr>
      </w:pPr>
    </w:p>
    <w:p w14:paraId="693AE06A" w14:textId="77777777" w:rsidR="00C26371" w:rsidRDefault="00C26371" w:rsidP="007D46E6">
      <w:pPr>
        <w:spacing w:line="240" w:lineRule="atLeast"/>
        <w:jc w:val="center"/>
        <w:rPr>
          <w:b/>
          <w:bCs/>
          <w:color w:val="000080"/>
          <w:sz w:val="30"/>
          <w:szCs w:val="30"/>
          <w:u w:val="single"/>
        </w:rPr>
      </w:pPr>
    </w:p>
    <w:p w14:paraId="12C02B43" w14:textId="77777777" w:rsidR="008B5BC5" w:rsidRDefault="008B5BC5" w:rsidP="007D46E6">
      <w:pPr>
        <w:spacing w:line="240" w:lineRule="atLeast"/>
        <w:jc w:val="center"/>
        <w:rPr>
          <w:b/>
          <w:bCs/>
          <w:color w:val="000080"/>
          <w:sz w:val="30"/>
          <w:szCs w:val="30"/>
          <w:u w:val="single"/>
        </w:rPr>
      </w:pPr>
    </w:p>
    <w:p w14:paraId="71485A44" w14:textId="77777777" w:rsidR="008B5BC5" w:rsidRDefault="008B5BC5" w:rsidP="007D46E6">
      <w:pPr>
        <w:spacing w:line="240" w:lineRule="atLeast"/>
        <w:jc w:val="center"/>
        <w:rPr>
          <w:b/>
          <w:bCs/>
          <w:color w:val="000080"/>
          <w:sz w:val="30"/>
          <w:szCs w:val="30"/>
          <w:u w:val="single"/>
        </w:rPr>
      </w:pPr>
    </w:p>
    <w:p w14:paraId="7FBBD3FE" w14:textId="77777777" w:rsidR="008B5BC5" w:rsidRDefault="008B5BC5" w:rsidP="007D46E6">
      <w:pPr>
        <w:spacing w:line="240" w:lineRule="atLeast"/>
        <w:jc w:val="center"/>
        <w:rPr>
          <w:b/>
          <w:bCs/>
          <w:color w:val="000080"/>
          <w:sz w:val="30"/>
          <w:szCs w:val="30"/>
          <w:u w:val="single"/>
        </w:rPr>
      </w:pPr>
    </w:p>
    <w:p w14:paraId="63C0A9B0" w14:textId="77777777" w:rsidR="006B37BD" w:rsidRDefault="006B37BD" w:rsidP="007D46E6">
      <w:pPr>
        <w:spacing w:line="240" w:lineRule="atLeast"/>
        <w:jc w:val="center"/>
        <w:rPr>
          <w:b/>
          <w:bCs/>
          <w:color w:val="000080"/>
          <w:sz w:val="30"/>
          <w:szCs w:val="30"/>
          <w:u w:val="single"/>
        </w:rPr>
      </w:pPr>
    </w:p>
    <w:p w14:paraId="713AACDC" w14:textId="77777777" w:rsidR="006B37BD" w:rsidRDefault="006B37BD" w:rsidP="007D46E6">
      <w:pPr>
        <w:spacing w:line="240" w:lineRule="atLeast"/>
        <w:jc w:val="center"/>
        <w:rPr>
          <w:b/>
          <w:bCs/>
          <w:color w:val="000080"/>
          <w:sz w:val="30"/>
          <w:szCs w:val="30"/>
          <w:u w:val="single"/>
        </w:rPr>
      </w:pPr>
    </w:p>
    <w:p w14:paraId="730671A6" w14:textId="77777777" w:rsidR="006B37BD" w:rsidRDefault="006B37BD" w:rsidP="007D46E6">
      <w:pPr>
        <w:spacing w:line="240" w:lineRule="atLeast"/>
        <w:jc w:val="center"/>
        <w:rPr>
          <w:b/>
          <w:bCs/>
          <w:color w:val="000080"/>
          <w:sz w:val="30"/>
          <w:szCs w:val="30"/>
          <w:u w:val="single"/>
        </w:rPr>
      </w:pPr>
    </w:p>
    <w:p w14:paraId="5942E5B7" w14:textId="77777777" w:rsidR="006B37BD" w:rsidRDefault="006B37BD" w:rsidP="007D46E6">
      <w:pPr>
        <w:spacing w:line="240" w:lineRule="atLeast"/>
        <w:jc w:val="center"/>
        <w:rPr>
          <w:b/>
          <w:bCs/>
          <w:color w:val="000080"/>
          <w:sz w:val="30"/>
          <w:szCs w:val="30"/>
          <w:u w:val="single"/>
        </w:rPr>
      </w:pPr>
    </w:p>
    <w:p w14:paraId="7673736C" w14:textId="77777777" w:rsidR="006B37BD" w:rsidRDefault="006B37BD" w:rsidP="007D46E6">
      <w:pPr>
        <w:spacing w:line="240" w:lineRule="atLeast"/>
        <w:jc w:val="center"/>
        <w:rPr>
          <w:b/>
          <w:bCs/>
          <w:color w:val="000080"/>
          <w:sz w:val="30"/>
          <w:szCs w:val="30"/>
          <w:u w:val="single"/>
        </w:rPr>
      </w:pPr>
    </w:p>
    <w:p w14:paraId="461FDD30" w14:textId="77777777" w:rsidR="006B37BD" w:rsidRDefault="006B37BD" w:rsidP="007D46E6">
      <w:pPr>
        <w:spacing w:line="240" w:lineRule="atLeast"/>
        <w:jc w:val="center"/>
        <w:rPr>
          <w:b/>
          <w:bCs/>
          <w:color w:val="000080"/>
          <w:sz w:val="30"/>
          <w:szCs w:val="30"/>
          <w:u w:val="single"/>
        </w:rPr>
      </w:pPr>
    </w:p>
    <w:p w14:paraId="4F754417" w14:textId="77777777" w:rsidR="006B37BD" w:rsidRDefault="006B37BD" w:rsidP="007D46E6">
      <w:pPr>
        <w:spacing w:line="240" w:lineRule="atLeast"/>
        <w:jc w:val="center"/>
        <w:rPr>
          <w:b/>
          <w:bCs/>
          <w:color w:val="000080"/>
          <w:sz w:val="30"/>
          <w:szCs w:val="30"/>
          <w:u w:val="single"/>
        </w:rPr>
      </w:pPr>
    </w:p>
    <w:p w14:paraId="60C21566" w14:textId="77777777" w:rsidR="006B37BD" w:rsidRDefault="006B37BD" w:rsidP="007D46E6">
      <w:pPr>
        <w:spacing w:line="240" w:lineRule="atLeast"/>
        <w:jc w:val="center"/>
        <w:rPr>
          <w:b/>
          <w:bCs/>
          <w:color w:val="000080"/>
          <w:sz w:val="30"/>
          <w:szCs w:val="30"/>
          <w:u w:val="single"/>
        </w:rPr>
      </w:pPr>
    </w:p>
    <w:p w14:paraId="10BBCB3D" w14:textId="77777777" w:rsidR="006B37BD" w:rsidRDefault="006B37BD" w:rsidP="007D46E6">
      <w:pPr>
        <w:spacing w:line="240" w:lineRule="atLeast"/>
        <w:jc w:val="center"/>
        <w:rPr>
          <w:b/>
          <w:bCs/>
          <w:color w:val="000080"/>
          <w:sz w:val="30"/>
          <w:szCs w:val="30"/>
          <w:u w:val="single"/>
        </w:rPr>
      </w:pPr>
    </w:p>
    <w:p w14:paraId="0F70AD31" w14:textId="77777777" w:rsidR="006B37BD" w:rsidRDefault="00984072" w:rsidP="007D46E6">
      <w:pPr>
        <w:spacing w:line="240" w:lineRule="atLeast"/>
        <w:jc w:val="center"/>
        <w:rPr>
          <w:b/>
          <w:bCs/>
          <w:color w:val="000080"/>
          <w:sz w:val="30"/>
          <w:szCs w:val="30"/>
          <w:u w:val="single"/>
        </w:rPr>
      </w:pPr>
      <w:r>
        <w:rPr>
          <w:b/>
          <w:bCs/>
          <w:color w:val="000080"/>
          <w:sz w:val="30"/>
          <w:szCs w:val="30"/>
          <w:u w:val="single"/>
        </w:rPr>
        <w:br w:type="page"/>
      </w:r>
    </w:p>
    <w:p w14:paraId="70B0F5F5" w14:textId="77777777" w:rsidR="006B37BD" w:rsidRDefault="006B37BD" w:rsidP="007D46E6">
      <w:pPr>
        <w:spacing w:line="240" w:lineRule="atLeast"/>
        <w:jc w:val="center"/>
        <w:rPr>
          <w:b/>
          <w:bCs/>
          <w:color w:val="000080"/>
          <w:sz w:val="30"/>
          <w:szCs w:val="30"/>
          <w:u w:val="single"/>
        </w:rPr>
      </w:pPr>
    </w:p>
    <w:p w14:paraId="4FD8AAF1" w14:textId="77777777" w:rsidR="006B37BD" w:rsidRDefault="006B37BD" w:rsidP="007D46E6">
      <w:pPr>
        <w:spacing w:line="240" w:lineRule="atLeast"/>
        <w:jc w:val="center"/>
        <w:rPr>
          <w:b/>
          <w:bCs/>
          <w:color w:val="000080"/>
          <w:sz w:val="30"/>
          <w:szCs w:val="30"/>
          <w:u w:val="single"/>
        </w:rPr>
      </w:pPr>
    </w:p>
    <w:p w14:paraId="4622D1F7" w14:textId="77777777" w:rsidR="00C26371" w:rsidRDefault="00C26371" w:rsidP="007D46E6">
      <w:pPr>
        <w:spacing w:line="240" w:lineRule="atLeast"/>
        <w:jc w:val="center"/>
        <w:rPr>
          <w:b/>
          <w:bCs/>
          <w:color w:val="000080"/>
          <w:sz w:val="30"/>
          <w:szCs w:val="30"/>
          <w:u w:val="single"/>
        </w:rPr>
      </w:pPr>
    </w:p>
    <w:p w14:paraId="40DDD895" w14:textId="77777777" w:rsidR="007D46E6" w:rsidRPr="00D22593" w:rsidRDefault="007D46E6" w:rsidP="00C26371">
      <w:pPr>
        <w:spacing w:line="240" w:lineRule="atLeast"/>
        <w:jc w:val="center"/>
        <w:rPr>
          <w:b/>
          <w:bCs/>
          <w:color w:val="000080"/>
          <w:sz w:val="30"/>
          <w:szCs w:val="30"/>
          <w:u w:val="single"/>
        </w:rPr>
      </w:pPr>
      <w:r w:rsidRPr="00D22593">
        <w:rPr>
          <w:b/>
          <w:bCs/>
          <w:color w:val="000080"/>
          <w:sz w:val="30"/>
          <w:szCs w:val="30"/>
          <w:u w:val="single"/>
        </w:rPr>
        <w:t>COMMENTAIRES</w:t>
      </w:r>
    </w:p>
    <w:p w14:paraId="19CA9C88" w14:textId="77777777" w:rsidR="00E507D3" w:rsidRDefault="00E507D3" w:rsidP="007D46E6">
      <w:pPr>
        <w:spacing w:line="240" w:lineRule="atLeast"/>
        <w:jc w:val="center"/>
        <w:rPr>
          <w:b/>
          <w:bCs/>
          <w:color w:val="000000"/>
          <w:sz w:val="24"/>
          <w:u w:val="single"/>
        </w:rPr>
      </w:pPr>
    </w:p>
    <w:p w14:paraId="0CE3BD10" w14:textId="77777777" w:rsidR="00E507D3" w:rsidRDefault="00E507D3" w:rsidP="007D46E6">
      <w:pPr>
        <w:spacing w:line="240" w:lineRule="atLeast"/>
        <w:jc w:val="center"/>
        <w:rPr>
          <w:b/>
          <w:bCs/>
          <w:color w:val="000000"/>
          <w:sz w:val="24"/>
          <w:u w:val="single"/>
        </w:rPr>
      </w:pPr>
      <w:bookmarkStart w:id="9" w:name="_Hlk95213796"/>
    </w:p>
    <w:p w14:paraId="17D8D65F" w14:textId="77777777" w:rsidR="00E507D3" w:rsidRDefault="00E507D3" w:rsidP="001C182B">
      <w:pPr>
        <w:spacing w:line="240" w:lineRule="atLeast"/>
        <w:jc w:val="both"/>
        <w:rPr>
          <w:b/>
          <w:bCs/>
        </w:rPr>
      </w:pPr>
      <w:r w:rsidRPr="001C182B">
        <w:rPr>
          <w:b/>
          <w:bCs/>
        </w:rPr>
        <w:t xml:space="preserve">La liberté contractuelle est un principe fondamental en droit civil français. Ainsi les parties qui envisagent de signer un contrat sont libres des engagements qu’elles y font figurer dès lors que, notamment, le consentement des parties qui s’obligent est avéré et sous réserve du respect des dispositions légales et </w:t>
      </w:r>
      <w:r w:rsidR="00FB2C79" w:rsidRPr="00FB2C79">
        <w:rPr>
          <w:b/>
          <w:bCs/>
        </w:rPr>
        <w:t>règlementaires</w:t>
      </w:r>
      <w:r w:rsidRPr="001C182B">
        <w:rPr>
          <w:b/>
          <w:bCs/>
        </w:rPr>
        <w:t>. Tout contrat légalement formé tient lieu de loi à ceux qui les ont faites (article 1103 du code civil) et doit être négocié, formé et exécuté de bonne foi (article 1104 du code civil)</w:t>
      </w:r>
    </w:p>
    <w:p w14:paraId="74A4BFE4" w14:textId="77777777" w:rsidR="002F44FB" w:rsidRPr="00DE0CF8" w:rsidRDefault="002F44FB" w:rsidP="001C182B">
      <w:pPr>
        <w:spacing w:line="240" w:lineRule="atLeast"/>
        <w:jc w:val="both"/>
        <w:rPr>
          <w:b/>
          <w:bCs/>
          <w:color w:val="000000"/>
          <w:sz w:val="24"/>
          <w:u w:val="single"/>
        </w:rPr>
      </w:pPr>
    </w:p>
    <w:bookmarkEnd w:id="9"/>
    <w:p w14:paraId="6F6295AC" w14:textId="77777777" w:rsidR="007D46E6" w:rsidRDefault="007D46E6" w:rsidP="007D46E6">
      <w:pPr>
        <w:spacing w:line="240" w:lineRule="atLeast"/>
        <w:jc w:val="center"/>
        <w:rPr>
          <w:b/>
          <w:bCs/>
          <w:i/>
          <w:iCs/>
          <w:color w:val="000000"/>
          <w:sz w:val="24"/>
          <w:u w:val="single"/>
        </w:rPr>
      </w:pPr>
    </w:p>
    <w:p w14:paraId="3414CD76" w14:textId="77777777" w:rsidR="007D46E6" w:rsidRDefault="007D46E6" w:rsidP="003C3C56">
      <w:pPr>
        <w:spacing w:line="240" w:lineRule="atLeast"/>
        <w:jc w:val="center"/>
        <w:rPr>
          <w:b/>
          <w:bCs/>
          <w:color w:val="000080"/>
          <w:sz w:val="24"/>
          <w:u w:val="single"/>
        </w:rPr>
      </w:pPr>
      <w:r w:rsidRPr="00D22593">
        <w:rPr>
          <w:b/>
          <w:bCs/>
          <w:color w:val="000080"/>
          <w:sz w:val="24"/>
          <w:u w:val="single"/>
        </w:rPr>
        <w:t>RAPPEL LIMINAIRE</w:t>
      </w:r>
    </w:p>
    <w:p w14:paraId="1D1B09F3" w14:textId="77777777" w:rsidR="002F44FB" w:rsidRPr="00D22593" w:rsidRDefault="002F44FB" w:rsidP="003C3C56">
      <w:pPr>
        <w:spacing w:line="240" w:lineRule="atLeast"/>
        <w:jc w:val="center"/>
        <w:rPr>
          <w:b/>
          <w:bCs/>
          <w:color w:val="000080"/>
          <w:sz w:val="24"/>
          <w:u w:val="single"/>
        </w:rPr>
      </w:pPr>
    </w:p>
    <w:p w14:paraId="31598033" w14:textId="77777777" w:rsidR="007D46E6" w:rsidRPr="00D22593" w:rsidRDefault="007D46E6" w:rsidP="007D46E6">
      <w:pPr>
        <w:spacing w:line="240" w:lineRule="atLeast"/>
        <w:jc w:val="both"/>
        <w:rPr>
          <w:b/>
          <w:bCs/>
          <w:color w:val="000080"/>
          <w:sz w:val="24"/>
          <w:u w:val="single"/>
        </w:rPr>
      </w:pPr>
    </w:p>
    <w:p w14:paraId="519804F6" w14:textId="77777777" w:rsidR="007D46E6" w:rsidRPr="002F44FB" w:rsidRDefault="002F44FB" w:rsidP="002F44FB">
      <w:pPr>
        <w:numPr>
          <w:ilvl w:val="0"/>
          <w:numId w:val="7"/>
        </w:numPr>
        <w:spacing w:line="240" w:lineRule="atLeast"/>
        <w:jc w:val="both"/>
        <w:rPr>
          <w:rFonts w:ascii="Calibri" w:hAnsi="Calibri" w:cs="Calibri"/>
          <w:b/>
          <w:bCs/>
          <w:color w:val="000080"/>
          <w:sz w:val="24"/>
          <w:szCs w:val="24"/>
          <w:u w:val="single"/>
        </w:rPr>
      </w:pPr>
      <w:r w:rsidRPr="002F44FB">
        <w:rPr>
          <w:rFonts w:ascii="Calibri" w:hAnsi="Calibri" w:cs="Calibri"/>
          <w:b/>
          <w:bCs/>
          <w:color w:val="000080"/>
          <w:sz w:val="24"/>
          <w:szCs w:val="24"/>
          <w:u w:val="single"/>
        </w:rPr>
        <w:t>RAPPEL SUR LES CONDITIONS DE LA COLLABORATION</w:t>
      </w:r>
    </w:p>
    <w:p w14:paraId="50032270" w14:textId="77777777" w:rsidR="007D46E6" w:rsidRPr="00BA3ADA" w:rsidRDefault="007D46E6" w:rsidP="00BA3ADA">
      <w:pPr>
        <w:pStyle w:val="NormalWeb"/>
        <w:shd w:val="clear" w:color="auto" w:fill="FFFFFF"/>
        <w:spacing w:after="150"/>
        <w:jc w:val="both"/>
        <w:rPr>
          <w:rFonts w:ascii="Arial" w:hAnsi="Arial" w:cs="Arial"/>
          <w:color w:val="333333"/>
          <w:sz w:val="20"/>
          <w:szCs w:val="20"/>
        </w:rPr>
      </w:pPr>
    </w:p>
    <w:p w14:paraId="234D110F" w14:textId="77777777" w:rsidR="007D46E6" w:rsidRPr="00C563B2" w:rsidRDefault="007D46E6" w:rsidP="003C3C56">
      <w:pPr>
        <w:spacing w:line="240" w:lineRule="atLeast"/>
        <w:jc w:val="both"/>
        <w:rPr>
          <w:rFonts w:ascii="Calibri Light" w:hAnsi="Calibri Light" w:cs="Calibri Light"/>
          <w:color w:val="000000"/>
          <w:szCs w:val="22"/>
          <w:shd w:val="clear" w:color="auto" w:fill="FFFFFF"/>
        </w:rPr>
      </w:pPr>
      <w:r w:rsidRPr="00C563B2">
        <w:rPr>
          <w:rFonts w:ascii="Calibri Light" w:hAnsi="Calibri Light" w:cs="Calibri Light"/>
          <w:color w:val="000000"/>
          <w:szCs w:val="22"/>
          <w:shd w:val="clear" w:color="auto" w:fill="FFFFFF"/>
        </w:rPr>
        <w:t xml:space="preserve">Définition de la collaboration libérale : </w:t>
      </w:r>
      <w:proofErr w:type="spellStart"/>
      <w:r w:rsidRPr="00C563B2">
        <w:rPr>
          <w:rFonts w:ascii="Calibri Light" w:hAnsi="Calibri Light" w:cs="Calibri Light"/>
          <w:color w:val="000000"/>
          <w:szCs w:val="22"/>
          <w:shd w:val="clear" w:color="auto" w:fill="FFFFFF"/>
        </w:rPr>
        <w:t>a</w:t>
      </w:r>
      <w:proofErr w:type="spellEnd"/>
      <w:r w:rsidRPr="00C563B2">
        <w:rPr>
          <w:rFonts w:ascii="Calibri Light" w:hAnsi="Calibri Light" w:cs="Calibri Light"/>
          <w:color w:val="000000"/>
          <w:szCs w:val="22"/>
          <w:shd w:val="clear" w:color="auto" w:fill="FFFFFF"/>
        </w:rPr>
        <w:t xml:space="preserve"> la qualité de collaborateur libéral le membre non salarié qui, dans le cadre d'un contrat de collaboration libérale, exerce auprès d'un autre professionnel, personne physique ou personne morale, la même profession.</w:t>
      </w:r>
    </w:p>
    <w:p w14:paraId="5E943547" w14:textId="77777777" w:rsidR="00BA3ADA" w:rsidRPr="00C563B2" w:rsidRDefault="00BA3ADA" w:rsidP="003C3C56">
      <w:pPr>
        <w:spacing w:line="240" w:lineRule="atLeast"/>
        <w:jc w:val="both"/>
        <w:rPr>
          <w:rFonts w:ascii="Calibri Light" w:hAnsi="Calibri Light" w:cs="Calibri Light"/>
          <w:color w:val="000000"/>
          <w:szCs w:val="22"/>
          <w:shd w:val="clear" w:color="auto" w:fill="FFFFFF"/>
        </w:rPr>
      </w:pPr>
    </w:p>
    <w:p w14:paraId="76CCD3E9" w14:textId="63AE5F00"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 xml:space="preserve">Le collaborateur libéral exerce son activité professionnelle en toute indépendance, sans lien de subordination. Il peut compléter sa formation et peut se constituer une </w:t>
      </w:r>
      <w:r w:rsidR="00E93849">
        <w:rPr>
          <w:rFonts w:ascii="Calibri Light" w:hAnsi="Calibri Light" w:cs="Calibri Light"/>
          <w:color w:val="000000"/>
          <w:szCs w:val="22"/>
        </w:rPr>
        <w:t xml:space="preserve">patientèle </w:t>
      </w:r>
      <w:r w:rsidRPr="00C563B2">
        <w:rPr>
          <w:rFonts w:ascii="Calibri Light" w:hAnsi="Calibri Light" w:cs="Calibri Light"/>
          <w:color w:val="000000"/>
          <w:szCs w:val="22"/>
        </w:rPr>
        <w:t>personnelle.</w:t>
      </w:r>
    </w:p>
    <w:p w14:paraId="2AEA79CC"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Le contrat de collaboration libérale doit être conclu dans le respect des règles régissant la profession.</w:t>
      </w:r>
    </w:p>
    <w:p w14:paraId="004F4D2C"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u w:val="single"/>
        </w:rPr>
      </w:pPr>
      <w:r w:rsidRPr="00C563B2">
        <w:rPr>
          <w:rFonts w:ascii="Calibri Light" w:hAnsi="Calibri Light" w:cs="Calibri Light"/>
          <w:color w:val="000000"/>
          <w:szCs w:val="22"/>
          <w:u w:val="single"/>
        </w:rPr>
        <w:t xml:space="preserve">Ce contrat doit, </w:t>
      </w:r>
      <w:r w:rsidRPr="00C563B2">
        <w:rPr>
          <w:rFonts w:ascii="Calibri Light" w:hAnsi="Calibri Light" w:cs="Calibri Light"/>
          <w:b/>
          <w:bCs/>
          <w:color w:val="000000"/>
          <w:szCs w:val="22"/>
          <w:u w:val="single"/>
        </w:rPr>
        <w:t>à peine de nullité</w:t>
      </w:r>
      <w:r w:rsidRPr="00C563B2">
        <w:rPr>
          <w:rFonts w:ascii="Calibri Light" w:hAnsi="Calibri Light" w:cs="Calibri Light"/>
          <w:color w:val="000000"/>
          <w:szCs w:val="22"/>
          <w:u w:val="single"/>
        </w:rPr>
        <w:t>, être établi par écrit et préciser :</w:t>
      </w:r>
    </w:p>
    <w:p w14:paraId="7D503E16"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1</w:t>
      </w:r>
      <w:r w:rsidR="00BA3ADA" w:rsidRPr="00C563B2">
        <w:rPr>
          <w:rFonts w:ascii="Calibri Light" w:hAnsi="Calibri Light" w:cs="Calibri Light"/>
          <w:color w:val="000000"/>
          <w:szCs w:val="22"/>
        </w:rPr>
        <w:t xml:space="preserve"> - </w:t>
      </w:r>
      <w:r w:rsidRPr="00C563B2">
        <w:rPr>
          <w:rFonts w:ascii="Calibri Light" w:hAnsi="Calibri Light" w:cs="Calibri Light"/>
          <w:color w:val="000000"/>
          <w:szCs w:val="22"/>
        </w:rPr>
        <w:t>Sa durée, indéterminée ou déterminée, en mentionnant dans ce cas son terme et, le cas échéant, les conditions de son renouvellement ;</w:t>
      </w:r>
    </w:p>
    <w:p w14:paraId="0A6ADF89"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2</w:t>
      </w:r>
      <w:r w:rsidR="00BA3ADA" w:rsidRPr="00C563B2">
        <w:rPr>
          <w:rFonts w:ascii="Calibri Light" w:hAnsi="Calibri Light" w:cs="Calibri Light"/>
          <w:color w:val="000000"/>
          <w:szCs w:val="22"/>
        </w:rPr>
        <w:t xml:space="preserve"> -</w:t>
      </w:r>
      <w:r w:rsidRPr="00C563B2">
        <w:rPr>
          <w:rFonts w:ascii="Calibri Light" w:hAnsi="Calibri Light" w:cs="Calibri Light"/>
          <w:color w:val="000000"/>
          <w:szCs w:val="22"/>
        </w:rPr>
        <w:t xml:space="preserve"> Les modalités de la rémunération ;</w:t>
      </w:r>
    </w:p>
    <w:p w14:paraId="410E5147" w14:textId="05617DD2"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3</w:t>
      </w:r>
      <w:r w:rsidR="00BA3ADA" w:rsidRPr="00C563B2">
        <w:rPr>
          <w:rFonts w:ascii="Calibri Light" w:hAnsi="Calibri Light" w:cs="Calibri Light"/>
          <w:color w:val="000000"/>
          <w:szCs w:val="22"/>
        </w:rPr>
        <w:t xml:space="preserve"> - </w:t>
      </w:r>
      <w:r w:rsidRPr="00C563B2">
        <w:rPr>
          <w:rFonts w:ascii="Calibri Light" w:hAnsi="Calibri Light" w:cs="Calibri Light"/>
          <w:color w:val="000000"/>
          <w:szCs w:val="22"/>
        </w:rPr>
        <w:t xml:space="preserve">Les conditions d'exercice de l'activité, et notamment les conditions dans lesquelles le collaborateur libéral peut satisfaire les besoins de sa </w:t>
      </w:r>
      <w:r w:rsidR="00E93849">
        <w:rPr>
          <w:rFonts w:ascii="Calibri Light" w:hAnsi="Calibri Light" w:cs="Calibri Light"/>
          <w:color w:val="000000"/>
          <w:szCs w:val="22"/>
        </w:rPr>
        <w:t>patientèle</w:t>
      </w:r>
      <w:r w:rsidR="00E93849" w:rsidRPr="00C563B2">
        <w:rPr>
          <w:rFonts w:ascii="Calibri Light" w:hAnsi="Calibri Light" w:cs="Calibri Light"/>
          <w:color w:val="000000"/>
          <w:szCs w:val="22"/>
        </w:rPr>
        <w:t xml:space="preserve"> </w:t>
      </w:r>
      <w:r w:rsidRPr="00C563B2">
        <w:rPr>
          <w:rFonts w:ascii="Calibri Light" w:hAnsi="Calibri Light" w:cs="Calibri Light"/>
          <w:color w:val="000000"/>
          <w:szCs w:val="22"/>
        </w:rPr>
        <w:t>personnelle ;</w:t>
      </w:r>
    </w:p>
    <w:p w14:paraId="5D50E7B5"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4</w:t>
      </w:r>
      <w:r w:rsidR="00BA3ADA" w:rsidRPr="00C563B2">
        <w:rPr>
          <w:rFonts w:ascii="Calibri Light" w:hAnsi="Calibri Light" w:cs="Calibri Light"/>
          <w:color w:val="000000"/>
          <w:szCs w:val="22"/>
        </w:rPr>
        <w:t xml:space="preserve"> - </w:t>
      </w:r>
      <w:r w:rsidRPr="00C563B2">
        <w:rPr>
          <w:rFonts w:ascii="Calibri Light" w:hAnsi="Calibri Light" w:cs="Calibri Light"/>
          <w:color w:val="000000"/>
          <w:szCs w:val="22"/>
        </w:rPr>
        <w:t>Les conditions et les modalités de sa rupture, dont un délai de préavis ;</w:t>
      </w:r>
    </w:p>
    <w:p w14:paraId="03D5FF92"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5</w:t>
      </w:r>
      <w:r w:rsidR="00BA3ADA" w:rsidRPr="00C563B2">
        <w:rPr>
          <w:rFonts w:ascii="Calibri Light" w:hAnsi="Calibri Light" w:cs="Calibri Light"/>
          <w:color w:val="000000"/>
          <w:szCs w:val="22"/>
        </w:rPr>
        <w:t xml:space="preserve"> - </w:t>
      </w:r>
      <w:r w:rsidRPr="00C563B2">
        <w:rPr>
          <w:rFonts w:ascii="Calibri Light" w:hAnsi="Calibri Light" w:cs="Calibri Light"/>
          <w:color w:val="000000"/>
          <w:szCs w:val="22"/>
        </w:rPr>
        <w:t>Les modalités de sa suspension afin de permettre au collaborateur de bénéficier des indemnisations prévues par la législation de la sécurité sociale en matière d'assurance maladie, de maternité, de congé d'adoption et de congé de paternité et d'accueil de l'enfant.</w:t>
      </w:r>
    </w:p>
    <w:p w14:paraId="43BA3E55" w14:textId="77777777" w:rsidR="007D46E6" w:rsidRDefault="007D46E6" w:rsidP="007D46E6">
      <w:pPr>
        <w:spacing w:line="240" w:lineRule="atLeast"/>
        <w:jc w:val="both"/>
        <w:rPr>
          <w:rFonts w:ascii="Calibri Light" w:hAnsi="Calibri Light" w:cs="Calibri Light"/>
          <w:color w:val="FF0000"/>
          <w:szCs w:val="22"/>
        </w:rPr>
      </w:pPr>
    </w:p>
    <w:p w14:paraId="5AF628DB" w14:textId="77777777" w:rsidR="00345518" w:rsidRDefault="00345518" w:rsidP="007D46E6">
      <w:pPr>
        <w:spacing w:line="240" w:lineRule="atLeast"/>
        <w:jc w:val="both"/>
        <w:rPr>
          <w:rFonts w:ascii="Calibri Light" w:hAnsi="Calibri Light" w:cs="Calibri Light"/>
          <w:color w:val="FF0000"/>
          <w:szCs w:val="22"/>
        </w:rPr>
      </w:pPr>
    </w:p>
    <w:p w14:paraId="308A3B91" w14:textId="77777777" w:rsidR="00345518" w:rsidRPr="00C563B2" w:rsidRDefault="00345518" w:rsidP="007D46E6">
      <w:pPr>
        <w:spacing w:line="240" w:lineRule="atLeast"/>
        <w:jc w:val="both"/>
        <w:rPr>
          <w:rFonts w:ascii="Calibri Light" w:hAnsi="Calibri Light" w:cs="Calibri Light"/>
          <w:color w:val="FF0000"/>
          <w:szCs w:val="22"/>
        </w:rPr>
      </w:pPr>
    </w:p>
    <w:p w14:paraId="421BF3A1" w14:textId="77777777" w:rsidR="007D46E6" w:rsidRDefault="007D46E6" w:rsidP="003B07D5">
      <w:pPr>
        <w:spacing w:line="240" w:lineRule="atLeast"/>
        <w:jc w:val="center"/>
        <w:rPr>
          <w:b/>
          <w:bCs/>
          <w:i/>
          <w:iCs/>
          <w:color w:val="000000"/>
          <w:sz w:val="24"/>
          <w:u w:val="single"/>
        </w:rPr>
      </w:pPr>
    </w:p>
    <w:p w14:paraId="455E4C0B" w14:textId="77777777" w:rsidR="003B07D5" w:rsidRDefault="003B07D5" w:rsidP="003B07D5">
      <w:pPr>
        <w:spacing w:line="240" w:lineRule="atLeast"/>
        <w:jc w:val="center"/>
        <w:rPr>
          <w:b/>
          <w:bCs/>
          <w:i/>
          <w:iCs/>
          <w:color w:val="000000"/>
          <w:sz w:val="24"/>
          <w:u w:val="single"/>
        </w:rPr>
      </w:pPr>
    </w:p>
    <w:p w14:paraId="4D9812B2" w14:textId="77777777" w:rsidR="003B07D5" w:rsidRDefault="003B07D5" w:rsidP="003B07D5">
      <w:pPr>
        <w:spacing w:line="240" w:lineRule="atLeast"/>
        <w:jc w:val="center"/>
        <w:rPr>
          <w:b/>
          <w:bCs/>
          <w:i/>
          <w:iCs/>
          <w:color w:val="000000"/>
          <w:sz w:val="24"/>
          <w:u w:val="single"/>
        </w:rPr>
      </w:pPr>
    </w:p>
    <w:p w14:paraId="5E120231" w14:textId="77777777" w:rsidR="003B07D5" w:rsidRDefault="003B07D5" w:rsidP="003B07D5">
      <w:pPr>
        <w:spacing w:line="240" w:lineRule="atLeast"/>
        <w:jc w:val="center"/>
        <w:rPr>
          <w:b/>
          <w:bCs/>
          <w:i/>
          <w:iCs/>
          <w:color w:val="000000"/>
          <w:sz w:val="24"/>
          <w:u w:val="single"/>
        </w:rPr>
      </w:pPr>
    </w:p>
    <w:p w14:paraId="73EAEF3C" w14:textId="77777777" w:rsidR="003B07D5" w:rsidRDefault="003B07D5" w:rsidP="003B07D5">
      <w:pPr>
        <w:spacing w:line="240" w:lineRule="atLeast"/>
        <w:jc w:val="center"/>
        <w:rPr>
          <w:b/>
          <w:bCs/>
          <w:i/>
          <w:iCs/>
          <w:color w:val="000000"/>
          <w:sz w:val="24"/>
          <w:u w:val="single"/>
        </w:rPr>
      </w:pPr>
    </w:p>
    <w:p w14:paraId="16E8BE0C" w14:textId="77777777" w:rsidR="00C26371" w:rsidRDefault="00C26371" w:rsidP="003B07D5">
      <w:pPr>
        <w:spacing w:line="240" w:lineRule="atLeast"/>
        <w:jc w:val="center"/>
        <w:rPr>
          <w:b/>
          <w:bCs/>
          <w:i/>
          <w:iCs/>
          <w:color w:val="000000"/>
          <w:sz w:val="24"/>
          <w:u w:val="single"/>
        </w:rPr>
      </w:pPr>
    </w:p>
    <w:p w14:paraId="79CF7F8A" w14:textId="77777777" w:rsidR="003B07D5" w:rsidRDefault="003B07D5" w:rsidP="003B07D5">
      <w:pPr>
        <w:spacing w:line="240" w:lineRule="atLeast"/>
        <w:jc w:val="center"/>
        <w:rPr>
          <w:b/>
          <w:bCs/>
          <w:i/>
          <w:iCs/>
          <w:color w:val="000000"/>
          <w:sz w:val="24"/>
          <w:u w:val="single"/>
        </w:rPr>
      </w:pPr>
    </w:p>
    <w:p w14:paraId="285CBF47" w14:textId="77777777" w:rsidR="003B07D5" w:rsidRDefault="003B07D5" w:rsidP="007D46E6">
      <w:pPr>
        <w:spacing w:line="240" w:lineRule="atLeast"/>
        <w:jc w:val="center"/>
        <w:rPr>
          <w:b/>
          <w:bCs/>
          <w:i/>
          <w:iCs/>
          <w:color w:val="000000"/>
          <w:sz w:val="24"/>
          <w:u w:val="single"/>
        </w:rPr>
      </w:pPr>
    </w:p>
    <w:p w14:paraId="0922E13C" w14:textId="77777777" w:rsidR="007D46E6" w:rsidRPr="00D22593" w:rsidRDefault="007D46E6" w:rsidP="007D46E6">
      <w:pPr>
        <w:spacing w:line="240" w:lineRule="atLeast"/>
        <w:jc w:val="center"/>
        <w:rPr>
          <w:b/>
          <w:bCs/>
          <w:color w:val="000080"/>
          <w:sz w:val="24"/>
          <w:u w:val="single"/>
        </w:rPr>
      </w:pPr>
      <w:r w:rsidRPr="00D22593">
        <w:rPr>
          <w:b/>
          <w:bCs/>
          <w:color w:val="000080"/>
          <w:sz w:val="24"/>
          <w:u w:val="single"/>
        </w:rPr>
        <w:t>AIDE À LA RÉDACTION</w:t>
      </w:r>
    </w:p>
    <w:p w14:paraId="1A27777E" w14:textId="77777777" w:rsidR="007D46E6" w:rsidRPr="00D22593" w:rsidRDefault="007D46E6" w:rsidP="007D46E6">
      <w:pPr>
        <w:spacing w:line="240" w:lineRule="atLeast"/>
        <w:jc w:val="both"/>
        <w:rPr>
          <w:color w:val="000080"/>
          <w:sz w:val="24"/>
        </w:rPr>
      </w:pPr>
    </w:p>
    <w:p w14:paraId="771FD531" w14:textId="77777777" w:rsidR="007D46E6" w:rsidRPr="00D22593" w:rsidRDefault="007D46E6" w:rsidP="00EE086E">
      <w:pPr>
        <w:jc w:val="both"/>
        <w:rPr>
          <w:color w:val="000080"/>
          <w:sz w:val="20"/>
        </w:rPr>
      </w:pPr>
    </w:p>
    <w:p w14:paraId="1B42B064" w14:textId="77777777" w:rsidR="00E4652D" w:rsidRPr="002F44FB" w:rsidRDefault="002F44FB" w:rsidP="002F44FB">
      <w:pPr>
        <w:numPr>
          <w:ilvl w:val="0"/>
          <w:numId w:val="7"/>
        </w:numPr>
        <w:jc w:val="both"/>
        <w:rPr>
          <w:rFonts w:ascii="Calibri" w:hAnsi="Calibri" w:cs="Calibri"/>
          <w:b/>
          <w:color w:val="000080"/>
          <w:sz w:val="24"/>
          <w:szCs w:val="24"/>
          <w:u w:val="single"/>
        </w:rPr>
      </w:pPr>
      <w:bookmarkStart w:id="10" w:name="_Hlk100656604"/>
      <w:r w:rsidRPr="002F44FB">
        <w:rPr>
          <w:rFonts w:ascii="Calibri" w:hAnsi="Calibri" w:cs="Calibri"/>
          <w:b/>
          <w:color w:val="000080"/>
          <w:sz w:val="24"/>
          <w:szCs w:val="24"/>
          <w:u w:val="single"/>
        </w:rPr>
        <w:t>RAPPEL SUR LA FORME DU CONTRAT</w:t>
      </w:r>
    </w:p>
    <w:p w14:paraId="68759BE8" w14:textId="77777777" w:rsidR="003C3C56" w:rsidRPr="002F44FB" w:rsidRDefault="003C3C56" w:rsidP="00EE086E">
      <w:pPr>
        <w:jc w:val="both"/>
        <w:rPr>
          <w:rFonts w:ascii="Calibri" w:hAnsi="Calibri" w:cs="Calibri"/>
          <w:b/>
          <w:color w:val="0000FF"/>
          <w:sz w:val="24"/>
          <w:szCs w:val="24"/>
          <w:u w:val="single"/>
        </w:rPr>
      </w:pPr>
    </w:p>
    <w:p w14:paraId="02EAFA3D" w14:textId="77777777" w:rsidR="00E4652D" w:rsidRPr="00C563B2" w:rsidRDefault="00E4652D" w:rsidP="00EE086E">
      <w:pPr>
        <w:jc w:val="both"/>
        <w:rPr>
          <w:rFonts w:ascii="Calibri Light" w:hAnsi="Calibri Light" w:cs="Calibri Light"/>
          <w:szCs w:val="22"/>
        </w:rPr>
      </w:pPr>
      <w:r w:rsidRPr="00C563B2">
        <w:rPr>
          <w:rFonts w:ascii="Calibri Light" w:hAnsi="Calibri Light" w:cs="Calibri Light"/>
          <w:szCs w:val="22"/>
        </w:rPr>
        <w:t xml:space="preserve">Pour attester de l’accord de chaque co-contractant sur chaque clause du contrat, les co-contractants sont tenus de parapher chaque page du contrat mais également de signer et dater le contrat. </w:t>
      </w:r>
    </w:p>
    <w:p w14:paraId="0B8E994E" w14:textId="77777777" w:rsidR="00E4652D" w:rsidRPr="00C563B2" w:rsidRDefault="00E4652D" w:rsidP="00EE086E">
      <w:pPr>
        <w:jc w:val="both"/>
        <w:rPr>
          <w:rFonts w:ascii="Calibri Light" w:hAnsi="Calibri Light" w:cs="Calibri Light"/>
          <w:szCs w:val="22"/>
        </w:rPr>
      </w:pPr>
    </w:p>
    <w:p w14:paraId="789C0014" w14:textId="77777777" w:rsidR="00BA3ADA" w:rsidRPr="00C563B2" w:rsidRDefault="00E4652D" w:rsidP="00BA3ADA">
      <w:pPr>
        <w:jc w:val="both"/>
        <w:rPr>
          <w:rFonts w:ascii="Calibri Light" w:hAnsi="Calibri Light" w:cs="Calibri Light"/>
          <w:szCs w:val="22"/>
        </w:rPr>
      </w:pPr>
      <w:r w:rsidRPr="00C563B2">
        <w:rPr>
          <w:rFonts w:ascii="Calibri Light" w:hAnsi="Calibri Light" w:cs="Calibri Light"/>
          <w:szCs w:val="22"/>
        </w:rPr>
        <w:t>Les termes « </w:t>
      </w:r>
      <w:r w:rsidRPr="00C563B2">
        <w:rPr>
          <w:rFonts w:ascii="Calibri Light" w:hAnsi="Calibri Light" w:cs="Calibri Light"/>
          <w:i/>
          <w:szCs w:val="22"/>
        </w:rPr>
        <w:t>variante A </w:t>
      </w:r>
      <w:r w:rsidRPr="00C563B2">
        <w:rPr>
          <w:rFonts w:ascii="Calibri Light" w:hAnsi="Calibri Light" w:cs="Calibri Light"/>
          <w:szCs w:val="22"/>
        </w:rPr>
        <w:t>» et « </w:t>
      </w:r>
      <w:r w:rsidRPr="00C563B2">
        <w:rPr>
          <w:rFonts w:ascii="Calibri Light" w:hAnsi="Calibri Light" w:cs="Calibri Light"/>
          <w:i/>
          <w:szCs w:val="22"/>
        </w:rPr>
        <w:t>variante B</w:t>
      </w:r>
      <w:r w:rsidRPr="00C563B2">
        <w:rPr>
          <w:rFonts w:ascii="Calibri Light" w:hAnsi="Calibri Light" w:cs="Calibri Light"/>
          <w:szCs w:val="22"/>
        </w:rPr>
        <w:t xml:space="preserve"> » </w:t>
      </w:r>
      <w:r w:rsidR="00AC71D2" w:rsidRPr="00C563B2">
        <w:rPr>
          <w:rFonts w:ascii="Calibri Light" w:hAnsi="Calibri Light" w:cs="Calibri Light"/>
          <w:szCs w:val="22"/>
        </w:rPr>
        <w:t>et « </w:t>
      </w:r>
      <w:r w:rsidR="00AC71D2" w:rsidRPr="00C563B2">
        <w:rPr>
          <w:rFonts w:ascii="Calibri Light" w:hAnsi="Calibri Light" w:cs="Calibri Light"/>
          <w:i/>
          <w:szCs w:val="22"/>
        </w:rPr>
        <w:t>paraphes</w:t>
      </w:r>
      <w:r w:rsidR="00AC71D2" w:rsidRPr="00C563B2">
        <w:rPr>
          <w:rFonts w:ascii="Calibri Light" w:hAnsi="Calibri Light" w:cs="Calibri Light"/>
          <w:szCs w:val="22"/>
        </w:rPr>
        <w:t xml:space="preserve"> » </w:t>
      </w:r>
      <w:r w:rsidRPr="00C563B2">
        <w:rPr>
          <w:rFonts w:ascii="Calibri Light" w:hAnsi="Calibri Light" w:cs="Calibri Light"/>
          <w:szCs w:val="22"/>
        </w:rPr>
        <w:t xml:space="preserve">ainsi que les numéros de renvoi aux notes d’aide à la rédaction </w:t>
      </w:r>
      <w:r w:rsidR="00C46B16" w:rsidRPr="00C563B2">
        <w:rPr>
          <w:rFonts w:ascii="Calibri Light" w:hAnsi="Calibri Light" w:cs="Calibri Light"/>
          <w:szCs w:val="22"/>
        </w:rPr>
        <w:t>et</w:t>
      </w:r>
      <w:r w:rsidRPr="00C563B2">
        <w:rPr>
          <w:rFonts w:ascii="Calibri Light" w:hAnsi="Calibri Light" w:cs="Calibri Light"/>
          <w:szCs w:val="22"/>
        </w:rPr>
        <w:t xml:space="preserve"> les notes elles-mêmes ne devront pas apparaitre au sein du contrat finalisé. </w:t>
      </w:r>
    </w:p>
    <w:bookmarkEnd w:id="10"/>
    <w:p w14:paraId="13BBFFB0" w14:textId="77777777" w:rsidR="00BA3ADA" w:rsidRDefault="00BA3ADA" w:rsidP="00BA3ADA">
      <w:pPr>
        <w:jc w:val="both"/>
        <w:rPr>
          <w:rFonts w:ascii="Calibri Light" w:hAnsi="Calibri Light" w:cs="Calibri Light"/>
          <w:szCs w:val="22"/>
        </w:rPr>
      </w:pPr>
    </w:p>
    <w:p w14:paraId="2E4CB404" w14:textId="77777777" w:rsidR="002F44FB" w:rsidRPr="002F44FB" w:rsidRDefault="002F44FB" w:rsidP="002F44FB">
      <w:pPr>
        <w:numPr>
          <w:ilvl w:val="0"/>
          <w:numId w:val="7"/>
        </w:numPr>
        <w:jc w:val="both"/>
        <w:rPr>
          <w:rFonts w:ascii="Calibri" w:hAnsi="Calibri" w:cs="Calibri"/>
          <w:b/>
          <w:bCs/>
          <w:color w:val="000080"/>
          <w:sz w:val="24"/>
          <w:szCs w:val="24"/>
          <w:u w:val="single"/>
        </w:rPr>
      </w:pPr>
      <w:r w:rsidRPr="002F44FB">
        <w:rPr>
          <w:rFonts w:ascii="Calibri" w:hAnsi="Calibri" w:cs="Calibri"/>
          <w:b/>
          <w:bCs/>
          <w:color w:val="000080"/>
          <w:sz w:val="24"/>
          <w:szCs w:val="24"/>
          <w:u w:val="single"/>
        </w:rPr>
        <w:t>PRECISIONS SUR CERTAINS ARTICLES DU CONTRAT</w:t>
      </w:r>
    </w:p>
    <w:p w14:paraId="4FA2D651" w14:textId="77777777" w:rsidR="00E4652D" w:rsidRPr="00C563B2" w:rsidRDefault="00E4652D" w:rsidP="00EE086E">
      <w:pPr>
        <w:jc w:val="both"/>
        <w:rPr>
          <w:rFonts w:ascii="Calibri Light" w:hAnsi="Calibri Light" w:cs="Calibri Light"/>
          <w:szCs w:val="22"/>
        </w:rPr>
      </w:pPr>
    </w:p>
    <w:p w14:paraId="3504CB9A" w14:textId="77777777" w:rsidR="00E775AF" w:rsidRPr="002F44FB" w:rsidRDefault="00E775AF" w:rsidP="00EE086E">
      <w:pPr>
        <w:jc w:val="both"/>
        <w:rPr>
          <w:rFonts w:ascii="Calibri" w:hAnsi="Calibri" w:cs="Calibri"/>
          <w:bCs/>
          <w:i/>
          <w:color w:val="000080"/>
          <w:szCs w:val="22"/>
        </w:rPr>
      </w:pPr>
      <w:r w:rsidRPr="00D22593">
        <w:rPr>
          <w:rFonts w:ascii="Calibri" w:hAnsi="Calibri" w:cs="Calibri"/>
          <w:b/>
          <w:iCs/>
          <w:color w:val="000080"/>
          <w:szCs w:val="22"/>
          <w:u w:val="single"/>
        </w:rPr>
        <w:t>1/ Les parties au contrat</w:t>
      </w:r>
      <w:r w:rsidR="002F44FB">
        <w:rPr>
          <w:rFonts w:ascii="Calibri" w:hAnsi="Calibri" w:cs="Calibri"/>
          <w:bCs/>
          <w:iCs/>
          <w:color w:val="000080"/>
          <w:szCs w:val="22"/>
        </w:rPr>
        <w:t xml:space="preserve"> </w:t>
      </w:r>
      <w:r w:rsidR="002F44FB">
        <w:rPr>
          <w:rFonts w:ascii="Calibri" w:hAnsi="Calibri" w:cs="Calibri"/>
          <w:bCs/>
          <w:i/>
          <w:color w:val="000080"/>
          <w:szCs w:val="22"/>
        </w:rPr>
        <w:t>(page 1)</w:t>
      </w:r>
    </w:p>
    <w:p w14:paraId="1403952F" w14:textId="77777777" w:rsidR="003C3C56" w:rsidRPr="00C563B2" w:rsidRDefault="003C3C56" w:rsidP="00EE086E">
      <w:pPr>
        <w:jc w:val="both"/>
        <w:rPr>
          <w:rFonts w:ascii="Calibri Light" w:hAnsi="Calibri Light" w:cs="Calibri Light"/>
          <w:bCs/>
          <w:iCs/>
          <w:color w:val="0000FF"/>
          <w:szCs w:val="22"/>
          <w:u w:val="single"/>
        </w:rPr>
      </w:pPr>
    </w:p>
    <w:p w14:paraId="687EF56D" w14:textId="77777777" w:rsidR="00E775AF" w:rsidRDefault="00E775AF" w:rsidP="00EE086E">
      <w:pPr>
        <w:jc w:val="both"/>
        <w:rPr>
          <w:rFonts w:ascii="Calibri Light" w:hAnsi="Calibri Light" w:cs="Calibri Light"/>
          <w:szCs w:val="22"/>
        </w:rPr>
      </w:pPr>
      <w:r w:rsidRPr="00C563B2">
        <w:rPr>
          <w:rFonts w:ascii="Calibri Light" w:hAnsi="Calibri Light" w:cs="Calibri Light"/>
          <w:szCs w:val="22"/>
        </w:rPr>
        <w:t xml:space="preserve">Conformément </w:t>
      </w:r>
      <w:r w:rsidR="007E61DD" w:rsidRPr="00C563B2">
        <w:rPr>
          <w:rFonts w:ascii="Calibri Light" w:hAnsi="Calibri Light" w:cs="Calibri Light"/>
          <w:szCs w:val="22"/>
        </w:rPr>
        <w:t>aux disposition</w:t>
      </w:r>
      <w:r w:rsidRPr="00C563B2">
        <w:rPr>
          <w:rFonts w:ascii="Calibri Light" w:hAnsi="Calibri Light" w:cs="Calibri Light"/>
          <w:szCs w:val="22"/>
        </w:rPr>
        <w:t>s du code de déontologie</w:t>
      </w:r>
      <w:r w:rsidR="007E61DD" w:rsidRPr="00C563B2">
        <w:rPr>
          <w:rFonts w:ascii="Calibri Light" w:hAnsi="Calibri Light" w:cs="Calibri Light"/>
          <w:szCs w:val="22"/>
        </w:rPr>
        <w:t xml:space="preserve"> de la profession de sage-femme, la</w:t>
      </w:r>
      <w:r w:rsidRPr="00C563B2">
        <w:rPr>
          <w:rFonts w:ascii="Calibri Light" w:hAnsi="Calibri Light" w:cs="Calibri Light"/>
          <w:szCs w:val="22"/>
        </w:rPr>
        <w:t xml:space="preserve"> collaboration </w:t>
      </w:r>
      <w:r w:rsidR="007E61DD" w:rsidRPr="00C563B2">
        <w:rPr>
          <w:rFonts w:ascii="Calibri Light" w:hAnsi="Calibri Light" w:cs="Calibri Light"/>
          <w:szCs w:val="22"/>
        </w:rPr>
        <w:t xml:space="preserve">libérale </w:t>
      </w:r>
      <w:r w:rsidRPr="00C563B2">
        <w:rPr>
          <w:rFonts w:ascii="Calibri Light" w:hAnsi="Calibri Light" w:cs="Calibri Light"/>
          <w:szCs w:val="22"/>
        </w:rPr>
        <w:t xml:space="preserve">ne pourra </w:t>
      </w:r>
      <w:r w:rsidR="007E61DD" w:rsidRPr="00C563B2">
        <w:rPr>
          <w:rFonts w:ascii="Calibri Light" w:hAnsi="Calibri Light" w:cs="Calibri Light"/>
          <w:szCs w:val="22"/>
        </w:rPr>
        <w:t>être envisagée</w:t>
      </w:r>
      <w:r w:rsidRPr="00C563B2">
        <w:rPr>
          <w:rFonts w:ascii="Calibri Light" w:hAnsi="Calibri Light" w:cs="Calibri Light"/>
          <w:szCs w:val="22"/>
        </w:rPr>
        <w:t xml:space="preserve"> qu’entre deux </w:t>
      </w:r>
      <w:proofErr w:type="spellStart"/>
      <w:r w:rsidRPr="00C563B2">
        <w:rPr>
          <w:rFonts w:ascii="Calibri Light" w:hAnsi="Calibri Light" w:cs="Calibri Light"/>
          <w:szCs w:val="22"/>
        </w:rPr>
        <w:t>sages-femmes</w:t>
      </w:r>
      <w:proofErr w:type="spellEnd"/>
      <w:r w:rsidRPr="00C563B2">
        <w:rPr>
          <w:rFonts w:ascii="Calibri Light" w:hAnsi="Calibri Light" w:cs="Calibri Light"/>
          <w:szCs w:val="22"/>
        </w:rPr>
        <w:t xml:space="preserve"> ou entre une SELARL de sage-femme et une sage-femme. </w:t>
      </w:r>
    </w:p>
    <w:p w14:paraId="699A5021" w14:textId="77777777" w:rsidR="003B07D5" w:rsidRDefault="003B07D5" w:rsidP="00EE086E">
      <w:pPr>
        <w:jc w:val="both"/>
        <w:rPr>
          <w:rFonts w:ascii="Calibri Light" w:hAnsi="Calibri Light" w:cs="Calibri Light"/>
          <w:szCs w:val="22"/>
        </w:rPr>
      </w:pPr>
    </w:p>
    <w:p w14:paraId="6000F3A7" w14:textId="77777777" w:rsidR="003B07D5" w:rsidRPr="00F937EB" w:rsidRDefault="003B07D5" w:rsidP="003B07D5">
      <w:pPr>
        <w:jc w:val="both"/>
        <w:rPr>
          <w:rFonts w:ascii="Calibri" w:hAnsi="Calibri" w:cs="Calibri"/>
          <w:bCs/>
          <w:i/>
          <w:color w:val="000080"/>
          <w:szCs w:val="22"/>
        </w:rPr>
      </w:pPr>
      <w:r>
        <w:rPr>
          <w:rFonts w:ascii="Calibri" w:hAnsi="Calibri" w:cs="Calibri"/>
          <w:b/>
          <w:iCs/>
          <w:color w:val="000080"/>
          <w:szCs w:val="22"/>
          <w:u w:val="single"/>
        </w:rPr>
        <w:t>2</w:t>
      </w:r>
      <w:r w:rsidRPr="00D22593">
        <w:rPr>
          <w:rFonts w:ascii="Calibri" w:hAnsi="Calibri" w:cs="Calibri"/>
          <w:b/>
          <w:iCs/>
          <w:color w:val="000080"/>
          <w:szCs w:val="22"/>
          <w:u w:val="single"/>
        </w:rPr>
        <w:t>/ Le remplacement de la sage-femme indisponible</w:t>
      </w:r>
    </w:p>
    <w:p w14:paraId="1F903C90" w14:textId="77777777" w:rsidR="003B07D5" w:rsidRPr="00C563B2" w:rsidRDefault="003B07D5" w:rsidP="003B07D5">
      <w:pPr>
        <w:jc w:val="both"/>
        <w:rPr>
          <w:rFonts w:ascii="Calibri Light" w:hAnsi="Calibri Light" w:cs="Calibri Light"/>
          <w:bCs/>
          <w:iCs/>
          <w:color w:val="0000FF"/>
          <w:szCs w:val="22"/>
          <w:u w:val="single"/>
        </w:rPr>
      </w:pPr>
    </w:p>
    <w:p w14:paraId="7B70338E"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Afin d’assurer le remplacement d’une sage-femme, partie au contrat, le recours à une sage-femme ou un(e) étudiant(e) sage-femme remplissant les conditions légales est possible. Pour ce faire, un contrat de remplacement écrit devra être établi entre la sage-femme remplaçante et la sage-femme indisponible (un modèle de contrat de remplacement est librement téléchargeable sur le site Internet de l’Ordre à la rubrique « </w:t>
      </w:r>
      <w:r w:rsidRPr="00C563B2">
        <w:rPr>
          <w:rFonts w:ascii="Calibri Light" w:hAnsi="Calibri Light" w:cs="Calibri Light"/>
          <w:i/>
          <w:szCs w:val="22"/>
        </w:rPr>
        <w:t>espace pro</w:t>
      </w:r>
      <w:r w:rsidRPr="00C563B2">
        <w:rPr>
          <w:rFonts w:ascii="Calibri Light" w:hAnsi="Calibri Light" w:cs="Calibri Light"/>
          <w:szCs w:val="22"/>
        </w:rPr>
        <w:t> » puis « </w:t>
      </w:r>
      <w:r w:rsidRPr="00C563B2">
        <w:rPr>
          <w:rFonts w:ascii="Calibri Light" w:hAnsi="Calibri Light" w:cs="Calibri Light"/>
          <w:i/>
          <w:szCs w:val="22"/>
        </w:rPr>
        <w:t>documents professionnels</w:t>
      </w:r>
      <w:r w:rsidRPr="00C563B2">
        <w:rPr>
          <w:rFonts w:ascii="Calibri Light" w:hAnsi="Calibri Light" w:cs="Calibri Light"/>
          <w:szCs w:val="22"/>
        </w:rPr>
        <w:t xml:space="preserve"> »). </w:t>
      </w:r>
    </w:p>
    <w:p w14:paraId="1A76C739" w14:textId="77777777" w:rsidR="00E4652D" w:rsidRDefault="00E4652D" w:rsidP="00EE086E">
      <w:pPr>
        <w:jc w:val="both"/>
        <w:rPr>
          <w:rFonts w:ascii="Calibri Light" w:hAnsi="Calibri Light" w:cs="Calibri Light"/>
          <w:szCs w:val="22"/>
        </w:rPr>
      </w:pPr>
    </w:p>
    <w:p w14:paraId="59C59A44" w14:textId="77777777" w:rsidR="003B07D5" w:rsidRPr="00F937EB" w:rsidRDefault="003B07D5" w:rsidP="003B07D5">
      <w:pPr>
        <w:jc w:val="both"/>
        <w:rPr>
          <w:rFonts w:ascii="Calibri" w:hAnsi="Calibri" w:cs="Calibri"/>
          <w:bCs/>
          <w:i/>
          <w:iCs/>
          <w:color w:val="000080"/>
          <w:szCs w:val="22"/>
        </w:rPr>
      </w:pPr>
      <w:r>
        <w:rPr>
          <w:rFonts w:ascii="Calibri" w:hAnsi="Calibri" w:cs="Calibri"/>
          <w:b/>
          <w:color w:val="000080"/>
          <w:szCs w:val="22"/>
          <w:u w:val="single"/>
        </w:rPr>
        <w:t>3</w:t>
      </w:r>
      <w:r w:rsidRPr="00D22593">
        <w:rPr>
          <w:rFonts w:ascii="Calibri" w:hAnsi="Calibri" w:cs="Calibri"/>
          <w:b/>
          <w:color w:val="000080"/>
          <w:szCs w:val="22"/>
          <w:u w:val="single"/>
        </w:rPr>
        <w:t xml:space="preserve">/ </w:t>
      </w:r>
      <w:r>
        <w:rPr>
          <w:rFonts w:ascii="Calibri" w:hAnsi="Calibri" w:cs="Calibri"/>
          <w:b/>
          <w:color w:val="000080"/>
          <w:szCs w:val="22"/>
          <w:u w:val="single"/>
        </w:rPr>
        <w:t>La</w:t>
      </w:r>
      <w:r w:rsidRPr="00D22593">
        <w:rPr>
          <w:rFonts w:ascii="Calibri" w:hAnsi="Calibri" w:cs="Calibri"/>
          <w:b/>
          <w:color w:val="000080"/>
          <w:szCs w:val="22"/>
          <w:u w:val="single"/>
        </w:rPr>
        <w:t xml:space="preserve"> durée du contrat</w:t>
      </w:r>
      <w:r>
        <w:rPr>
          <w:rFonts w:ascii="Calibri" w:hAnsi="Calibri" w:cs="Calibri"/>
          <w:bCs/>
          <w:i/>
          <w:iCs/>
          <w:color w:val="000080"/>
          <w:szCs w:val="22"/>
        </w:rPr>
        <w:t xml:space="preserve"> (Article 2)</w:t>
      </w:r>
    </w:p>
    <w:p w14:paraId="0CBC0443" w14:textId="77777777" w:rsidR="003B07D5" w:rsidRPr="0001331A" w:rsidRDefault="003B07D5" w:rsidP="003B07D5">
      <w:pPr>
        <w:pStyle w:val="Notedefin"/>
        <w:ind w:left="720"/>
        <w:rPr>
          <w:color w:val="0000FF"/>
          <w:u w:val="single"/>
        </w:rPr>
      </w:pPr>
    </w:p>
    <w:p w14:paraId="23FC44D9" w14:textId="7E181E7D" w:rsidR="003B07D5" w:rsidRPr="00C563B2" w:rsidRDefault="003B07D5" w:rsidP="003B07D5">
      <w:pPr>
        <w:pStyle w:val="Notedefin"/>
        <w:jc w:val="both"/>
        <w:rPr>
          <w:rFonts w:ascii="Calibri Light" w:hAnsi="Calibri Light" w:cs="Calibri Light"/>
          <w:b/>
          <w:bCs/>
          <w:sz w:val="22"/>
          <w:szCs w:val="22"/>
        </w:rPr>
      </w:pPr>
      <w:r w:rsidRPr="00C563B2">
        <w:rPr>
          <w:rFonts w:ascii="Calibri Light" w:hAnsi="Calibri Light" w:cs="Calibri Light"/>
          <w:sz w:val="22"/>
          <w:szCs w:val="22"/>
        </w:rPr>
        <w:t xml:space="preserve">Il est important de noter que contrat de collaboration libérale de très courte durée (par exemple un contrat de moins de 6 mois) ne répond pas à l’esprit de la loi de n°2005-882 du 2 août 2005 dans la mesure où il ne serait pas compatible avec le développement d’une patientèle personnelle. En effet, les contrats de collaboration libérale conclus pour une durée très courte qui empêchent, de fait, la constitution d’une patientèle personnelle, sont à proscrire. Lorsqu’ils existent, ils ne peuvent que répondre à des situations très spécifiques (longue maladie, hospitalisation etc.) et les parties doivent être en mesure de justifier d’un tel usage. La collaboration pouvant s’étendre sur une longue période, il est souhaitable que les parties prévoient de renégocier, périodiquement, les clauses du contrat afin de les ajuster. La clause d’échange ou de renégociation périodique entre les co-contractants sur les éléments essentiels du contrat (modalités d’exécution, </w:t>
      </w:r>
      <w:proofErr w:type="gramStart"/>
      <w:r w:rsidR="00E93849">
        <w:rPr>
          <w:rFonts w:ascii="Calibri Light" w:hAnsi="Calibri Light" w:cs="Calibri Light"/>
          <w:sz w:val="22"/>
          <w:szCs w:val="22"/>
        </w:rPr>
        <w:t xml:space="preserve">patientèle </w:t>
      </w:r>
      <w:r w:rsidRPr="00C563B2">
        <w:rPr>
          <w:rFonts w:ascii="Calibri Light" w:hAnsi="Calibri Light" w:cs="Calibri Light"/>
          <w:sz w:val="22"/>
          <w:szCs w:val="22"/>
        </w:rPr>
        <w:t>,</w:t>
      </w:r>
      <w:proofErr w:type="gramEnd"/>
      <w:r w:rsidRPr="00C563B2">
        <w:rPr>
          <w:rFonts w:ascii="Calibri Light" w:hAnsi="Calibri Light" w:cs="Calibri Light"/>
          <w:sz w:val="22"/>
          <w:szCs w:val="22"/>
        </w:rPr>
        <w:t xml:space="preserve"> moyens mis à disposition, rémunération, niveau de la redevance…) est fortement souhaitable lorsque le contrat est conclu pour une durée indéterminée. </w:t>
      </w:r>
      <w:r w:rsidRPr="00C563B2">
        <w:rPr>
          <w:rFonts w:ascii="Calibri Light" w:hAnsi="Calibri Light" w:cs="Calibri Light"/>
          <w:b/>
          <w:bCs/>
          <w:sz w:val="22"/>
          <w:szCs w:val="22"/>
        </w:rPr>
        <w:t>En cas de contrat à durée déterminée, la reconduction tacite est déconseillée, celle-ci pouvant être interprétée comme une clause facilitant la conclusion de contrat de très courte durée, et pouvant conduire à une requalification du contrat</w:t>
      </w:r>
    </w:p>
    <w:p w14:paraId="1FEA0FC0" w14:textId="77777777" w:rsidR="003B07D5" w:rsidRPr="00C563B2" w:rsidRDefault="003B07D5" w:rsidP="003B07D5">
      <w:pPr>
        <w:jc w:val="both"/>
        <w:rPr>
          <w:rFonts w:ascii="Calibri Light" w:hAnsi="Calibri Light" w:cs="Calibri Light"/>
          <w:szCs w:val="22"/>
        </w:rPr>
      </w:pPr>
    </w:p>
    <w:p w14:paraId="716B0732" w14:textId="77777777" w:rsidR="003B07D5" w:rsidRPr="00C563B2" w:rsidRDefault="003B07D5" w:rsidP="003B07D5">
      <w:pPr>
        <w:jc w:val="both"/>
        <w:rPr>
          <w:rFonts w:ascii="Calibri Light" w:hAnsi="Calibri Light" w:cs="Calibri Light"/>
          <w:szCs w:val="22"/>
        </w:rPr>
      </w:pPr>
    </w:p>
    <w:p w14:paraId="32001030" w14:textId="77777777" w:rsidR="003B07D5" w:rsidRPr="00F937EB" w:rsidRDefault="003B07D5" w:rsidP="003B07D5">
      <w:pPr>
        <w:jc w:val="both"/>
        <w:rPr>
          <w:rFonts w:ascii="Calibri" w:hAnsi="Calibri" w:cs="Calibri"/>
          <w:bCs/>
          <w:i/>
          <w:color w:val="000080"/>
          <w:szCs w:val="22"/>
        </w:rPr>
      </w:pPr>
      <w:r>
        <w:rPr>
          <w:rFonts w:ascii="Calibri" w:hAnsi="Calibri" w:cs="Calibri"/>
          <w:b/>
          <w:iCs/>
          <w:color w:val="000080"/>
          <w:szCs w:val="22"/>
          <w:u w:val="single"/>
        </w:rPr>
        <w:t>4</w:t>
      </w:r>
      <w:r w:rsidRPr="00D22593">
        <w:rPr>
          <w:rFonts w:ascii="Calibri" w:hAnsi="Calibri" w:cs="Calibri"/>
          <w:b/>
          <w:iCs/>
          <w:color w:val="000080"/>
          <w:szCs w:val="22"/>
          <w:u w:val="single"/>
        </w:rPr>
        <w:t>/ La durée de la période d’essai</w:t>
      </w:r>
      <w:r>
        <w:rPr>
          <w:rFonts w:ascii="Calibri" w:hAnsi="Calibri" w:cs="Calibri"/>
          <w:b/>
          <w:i/>
          <w:color w:val="000080"/>
          <w:szCs w:val="22"/>
        </w:rPr>
        <w:t xml:space="preserve"> </w:t>
      </w:r>
      <w:r>
        <w:rPr>
          <w:rFonts w:ascii="Calibri" w:hAnsi="Calibri" w:cs="Calibri"/>
          <w:bCs/>
          <w:i/>
          <w:color w:val="000080"/>
          <w:szCs w:val="22"/>
        </w:rPr>
        <w:t>(Article 2)</w:t>
      </w:r>
    </w:p>
    <w:p w14:paraId="4779C134" w14:textId="77777777" w:rsidR="003B07D5" w:rsidRPr="00C563B2" w:rsidRDefault="003B07D5" w:rsidP="003B07D5">
      <w:pPr>
        <w:jc w:val="both"/>
        <w:rPr>
          <w:rFonts w:ascii="Calibri Light" w:hAnsi="Calibri Light" w:cs="Calibri Light"/>
          <w:bCs/>
          <w:iCs/>
          <w:color w:val="0000FF"/>
          <w:szCs w:val="22"/>
          <w:u w:val="single"/>
        </w:rPr>
      </w:pPr>
    </w:p>
    <w:p w14:paraId="24F5B179"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lastRenderedPageBreak/>
        <w:t>La période d'essai n'est pas obligatoire, elle dépend de la volonté des parties au contrat : elle est proportionnelle à la durée du contrat (par exemple, deux mois pour un contrat d’une durée d’un an). En tout état de cause, cette période ne devrait pas excéder six mois. Le cas échéant, supprimer cet alinéa.</w:t>
      </w:r>
    </w:p>
    <w:p w14:paraId="00A630AC" w14:textId="77777777" w:rsidR="003B07D5" w:rsidRPr="00C563B2" w:rsidRDefault="003B07D5" w:rsidP="003B07D5">
      <w:pPr>
        <w:jc w:val="both"/>
        <w:rPr>
          <w:rFonts w:ascii="Calibri Light" w:hAnsi="Calibri Light" w:cs="Calibri Light"/>
          <w:color w:val="FF0000"/>
          <w:szCs w:val="22"/>
        </w:rPr>
      </w:pPr>
    </w:p>
    <w:p w14:paraId="02A5F56E" w14:textId="77777777" w:rsidR="003B07D5" w:rsidRPr="00C563B2" w:rsidRDefault="003B07D5" w:rsidP="00EE086E">
      <w:pPr>
        <w:jc w:val="both"/>
        <w:rPr>
          <w:rFonts w:ascii="Calibri Light" w:hAnsi="Calibri Light" w:cs="Calibri Light"/>
          <w:szCs w:val="22"/>
        </w:rPr>
      </w:pPr>
    </w:p>
    <w:p w14:paraId="33C52041" w14:textId="77777777" w:rsidR="00EE086E" w:rsidRPr="002F44FB" w:rsidRDefault="003B07D5" w:rsidP="00EE086E">
      <w:pPr>
        <w:jc w:val="both"/>
        <w:rPr>
          <w:rFonts w:ascii="Calibri" w:hAnsi="Calibri" w:cs="Calibri"/>
          <w:bCs/>
          <w:i/>
          <w:color w:val="000080"/>
          <w:szCs w:val="22"/>
        </w:rPr>
      </w:pPr>
      <w:r>
        <w:rPr>
          <w:rFonts w:ascii="Calibri" w:hAnsi="Calibri" w:cs="Calibri"/>
          <w:b/>
          <w:iCs/>
          <w:color w:val="000080"/>
          <w:szCs w:val="22"/>
          <w:u w:val="single"/>
        </w:rPr>
        <w:t>5</w:t>
      </w:r>
      <w:r w:rsidR="00EE086E" w:rsidRPr="00D22593">
        <w:rPr>
          <w:rFonts w:ascii="Calibri" w:hAnsi="Calibri" w:cs="Calibri"/>
          <w:b/>
          <w:iCs/>
          <w:color w:val="000080"/>
          <w:szCs w:val="22"/>
          <w:u w:val="single"/>
        </w:rPr>
        <w:t>/ Les modalités de fonctionnement du cabinet</w:t>
      </w:r>
      <w:r w:rsidR="002F44FB">
        <w:rPr>
          <w:rFonts w:ascii="Calibri" w:hAnsi="Calibri" w:cs="Calibri"/>
          <w:b/>
          <w:iCs/>
          <w:color w:val="000080"/>
          <w:szCs w:val="22"/>
          <w:u w:val="single"/>
        </w:rPr>
        <w:t xml:space="preserve"> </w:t>
      </w:r>
      <w:r w:rsidR="002F44FB">
        <w:rPr>
          <w:rFonts w:ascii="Calibri" w:hAnsi="Calibri" w:cs="Calibri"/>
          <w:bCs/>
          <w:i/>
          <w:color w:val="000080"/>
          <w:szCs w:val="22"/>
        </w:rPr>
        <w:t>(Article 3)</w:t>
      </w:r>
    </w:p>
    <w:p w14:paraId="2C7331CB" w14:textId="77777777" w:rsidR="003C3C56" w:rsidRPr="00C563B2" w:rsidRDefault="003C3C56" w:rsidP="00EE086E">
      <w:pPr>
        <w:jc w:val="both"/>
        <w:rPr>
          <w:rFonts w:ascii="Calibri Light" w:hAnsi="Calibri Light" w:cs="Calibri Light"/>
          <w:bCs/>
          <w:iCs/>
          <w:color w:val="0000FF"/>
          <w:szCs w:val="22"/>
          <w:u w:val="single"/>
        </w:rPr>
      </w:pPr>
    </w:p>
    <w:p w14:paraId="5A4A1193" w14:textId="77777777" w:rsidR="00EE086E" w:rsidRPr="00C563B2" w:rsidRDefault="00D05FAE" w:rsidP="00EE086E">
      <w:pPr>
        <w:jc w:val="both"/>
        <w:rPr>
          <w:rFonts w:ascii="Calibri Light" w:hAnsi="Calibri Light" w:cs="Calibri Light"/>
          <w:szCs w:val="22"/>
        </w:rPr>
      </w:pPr>
      <w:r w:rsidRPr="00C563B2">
        <w:rPr>
          <w:rFonts w:ascii="Calibri Light" w:hAnsi="Calibri Light" w:cs="Calibri Light"/>
          <w:szCs w:val="22"/>
        </w:rPr>
        <w:t xml:space="preserve">Les journées et/ou demi-journées de présence doivent être précisées. Les horaires précises, si elles sont connues au moment de la conclusion du contrat, peuvent être précisées. L’exactitude des mentions permet de mieux prévenir tout litige ultérieur sur ce point. </w:t>
      </w:r>
    </w:p>
    <w:p w14:paraId="669107E8" w14:textId="77777777" w:rsidR="00EE086E" w:rsidRPr="00C563B2" w:rsidRDefault="00EE086E" w:rsidP="00EE086E">
      <w:pPr>
        <w:jc w:val="both"/>
        <w:rPr>
          <w:rFonts w:ascii="Calibri Light" w:hAnsi="Calibri Light" w:cs="Calibri Light"/>
          <w:szCs w:val="22"/>
        </w:rPr>
      </w:pPr>
    </w:p>
    <w:p w14:paraId="64E94D29" w14:textId="77777777" w:rsidR="00EE086E" w:rsidRPr="002F44FB" w:rsidRDefault="003B07D5" w:rsidP="00EE086E">
      <w:pPr>
        <w:jc w:val="both"/>
        <w:rPr>
          <w:rFonts w:ascii="Calibri" w:hAnsi="Calibri" w:cs="Calibri"/>
          <w:bCs/>
          <w:i/>
          <w:color w:val="000080"/>
          <w:szCs w:val="22"/>
        </w:rPr>
      </w:pPr>
      <w:r>
        <w:rPr>
          <w:rFonts w:ascii="Calibri" w:hAnsi="Calibri" w:cs="Calibri"/>
          <w:b/>
          <w:iCs/>
          <w:color w:val="000080"/>
          <w:szCs w:val="22"/>
          <w:u w:val="single"/>
        </w:rPr>
        <w:t>6</w:t>
      </w:r>
      <w:r w:rsidR="00EE086E" w:rsidRPr="00D22593">
        <w:rPr>
          <w:rFonts w:ascii="Calibri" w:hAnsi="Calibri" w:cs="Calibri"/>
          <w:b/>
          <w:iCs/>
          <w:color w:val="000080"/>
          <w:szCs w:val="22"/>
          <w:u w:val="single"/>
        </w:rPr>
        <w:t>/ Le recensement des patientèles</w:t>
      </w:r>
      <w:r w:rsidR="002F44FB">
        <w:rPr>
          <w:rFonts w:ascii="Calibri" w:hAnsi="Calibri" w:cs="Calibri"/>
          <w:b/>
          <w:iCs/>
          <w:color w:val="000080"/>
          <w:szCs w:val="22"/>
          <w:u w:val="single"/>
        </w:rPr>
        <w:t xml:space="preserve"> </w:t>
      </w:r>
      <w:r w:rsidR="002F44FB">
        <w:rPr>
          <w:rFonts w:ascii="Calibri" w:hAnsi="Calibri" w:cs="Calibri"/>
          <w:bCs/>
          <w:i/>
          <w:color w:val="000080"/>
          <w:szCs w:val="22"/>
        </w:rPr>
        <w:t>(Article 5)</w:t>
      </w:r>
    </w:p>
    <w:p w14:paraId="6541FDBA" w14:textId="77777777" w:rsidR="003C3C56" w:rsidRPr="00C563B2" w:rsidRDefault="003C3C56" w:rsidP="00EE086E">
      <w:pPr>
        <w:jc w:val="both"/>
        <w:rPr>
          <w:rFonts w:ascii="Calibri Light" w:hAnsi="Calibri Light" w:cs="Calibri Light"/>
          <w:bCs/>
          <w:iCs/>
          <w:color w:val="0000FF"/>
          <w:szCs w:val="22"/>
          <w:u w:val="single"/>
        </w:rPr>
      </w:pPr>
    </w:p>
    <w:p w14:paraId="2FAFAEA0" w14:textId="77777777" w:rsidR="00EE086E" w:rsidRPr="00C563B2" w:rsidRDefault="002330FE" w:rsidP="00EE086E">
      <w:pPr>
        <w:jc w:val="both"/>
        <w:rPr>
          <w:rFonts w:ascii="Calibri Light" w:hAnsi="Calibri Light" w:cs="Calibri Light"/>
          <w:szCs w:val="22"/>
        </w:rPr>
      </w:pPr>
      <w:r w:rsidRPr="00C563B2">
        <w:rPr>
          <w:rFonts w:ascii="Calibri Light" w:hAnsi="Calibri Light" w:cs="Calibri Light"/>
          <w:szCs w:val="22"/>
        </w:rPr>
        <w:t>Afin de réaliser ce recensement</w:t>
      </w:r>
      <w:r w:rsidR="00D05FAE" w:rsidRPr="00C563B2">
        <w:rPr>
          <w:rFonts w:ascii="Calibri Light" w:hAnsi="Calibri Light" w:cs="Calibri Light"/>
          <w:szCs w:val="22"/>
        </w:rPr>
        <w:t xml:space="preserve"> </w:t>
      </w:r>
      <w:r w:rsidRPr="00C563B2">
        <w:rPr>
          <w:rFonts w:ascii="Calibri Light" w:hAnsi="Calibri Light" w:cs="Calibri Light"/>
          <w:szCs w:val="22"/>
        </w:rPr>
        <w:t>et pour prévenir toute confusion sur ce point, la constitution de deux fichiers patientèle informatisés ou non est vivement recommandée. Ces données pourront être confrontées avec le</w:t>
      </w:r>
      <w:r w:rsidR="00D05FAE" w:rsidRPr="00C563B2">
        <w:rPr>
          <w:rFonts w:ascii="Calibri Light" w:hAnsi="Calibri Light" w:cs="Calibri Light"/>
          <w:szCs w:val="22"/>
        </w:rPr>
        <w:t xml:space="preserve"> relevé individuel d’activité et de prescriptions (RIAP) établi périodiquement par les organismes de sécurité sociale. </w:t>
      </w:r>
    </w:p>
    <w:p w14:paraId="01CAF2BE" w14:textId="77777777" w:rsidR="00EE086E" w:rsidRPr="00C563B2" w:rsidRDefault="00EE086E" w:rsidP="00EE086E">
      <w:pPr>
        <w:jc w:val="both"/>
        <w:rPr>
          <w:rFonts w:ascii="Calibri Light" w:hAnsi="Calibri Light" w:cs="Calibri Light"/>
          <w:szCs w:val="22"/>
        </w:rPr>
      </w:pPr>
    </w:p>
    <w:p w14:paraId="61CF027E" w14:textId="77777777" w:rsidR="00EE086E" w:rsidRPr="00F937EB" w:rsidRDefault="003B07D5" w:rsidP="00EE086E">
      <w:pPr>
        <w:jc w:val="both"/>
        <w:rPr>
          <w:rFonts w:ascii="Calibri" w:hAnsi="Calibri" w:cs="Calibri"/>
          <w:bCs/>
          <w:i/>
          <w:color w:val="000080"/>
          <w:szCs w:val="22"/>
        </w:rPr>
      </w:pPr>
      <w:r>
        <w:rPr>
          <w:rFonts w:ascii="Calibri" w:hAnsi="Calibri" w:cs="Calibri"/>
          <w:b/>
          <w:iCs/>
          <w:color w:val="000080"/>
          <w:szCs w:val="22"/>
          <w:u w:val="single"/>
        </w:rPr>
        <w:t>7</w:t>
      </w:r>
      <w:r w:rsidR="00EE086E" w:rsidRPr="00D22593">
        <w:rPr>
          <w:rFonts w:ascii="Calibri" w:hAnsi="Calibri" w:cs="Calibri"/>
          <w:b/>
          <w:iCs/>
          <w:color w:val="000080"/>
          <w:szCs w:val="22"/>
          <w:u w:val="single"/>
        </w:rPr>
        <w:t xml:space="preserve">/ L’exercice sur plusieurs lieux distincts </w:t>
      </w:r>
      <w:r w:rsidR="00F937EB">
        <w:rPr>
          <w:rFonts w:ascii="Calibri" w:hAnsi="Calibri" w:cs="Calibri"/>
          <w:bCs/>
          <w:i/>
          <w:color w:val="000080"/>
          <w:szCs w:val="22"/>
        </w:rPr>
        <w:t>(Article 6)</w:t>
      </w:r>
    </w:p>
    <w:p w14:paraId="5D9F80B4" w14:textId="77777777" w:rsidR="003C3C56" w:rsidRPr="00C563B2" w:rsidRDefault="003C3C56" w:rsidP="00EE086E">
      <w:pPr>
        <w:jc w:val="both"/>
        <w:rPr>
          <w:rFonts w:ascii="Calibri Light" w:hAnsi="Calibri Light" w:cs="Calibri Light"/>
          <w:bCs/>
          <w:iCs/>
          <w:color w:val="0000FF"/>
          <w:szCs w:val="22"/>
          <w:u w:val="single"/>
        </w:rPr>
      </w:pPr>
    </w:p>
    <w:p w14:paraId="4B195D92" w14:textId="77777777" w:rsidR="00EE086E" w:rsidRPr="00C563B2" w:rsidRDefault="00D05FAE" w:rsidP="00EE086E">
      <w:pPr>
        <w:jc w:val="both"/>
        <w:rPr>
          <w:rFonts w:ascii="Calibri Light" w:hAnsi="Calibri Light" w:cs="Calibri Light"/>
          <w:szCs w:val="22"/>
        </w:rPr>
      </w:pPr>
      <w:r w:rsidRPr="00C563B2">
        <w:rPr>
          <w:rFonts w:ascii="Calibri Light" w:hAnsi="Calibri Light" w:cs="Calibri Light"/>
          <w:szCs w:val="22"/>
        </w:rPr>
        <w:t>Lorsque la sage-femme installée exerce sur plusieurs lieux distincts. La sage-femme collaborateur/collaboratrice pourra exercer sur ces lieux distincts. La mention des différents lieux devra figurée au sein du contrat.</w:t>
      </w:r>
    </w:p>
    <w:p w14:paraId="27277E43" w14:textId="77777777" w:rsidR="00C146AC" w:rsidRPr="00C563B2" w:rsidRDefault="00C146AC" w:rsidP="00EE086E">
      <w:pPr>
        <w:jc w:val="both"/>
        <w:rPr>
          <w:rFonts w:ascii="Calibri Light" w:hAnsi="Calibri Light" w:cs="Calibri Light"/>
          <w:szCs w:val="22"/>
        </w:rPr>
      </w:pPr>
    </w:p>
    <w:p w14:paraId="31238A1C" w14:textId="77777777" w:rsidR="00D05FAE" w:rsidRPr="00C563B2" w:rsidRDefault="00D05FAE" w:rsidP="00EE086E">
      <w:pPr>
        <w:jc w:val="both"/>
        <w:rPr>
          <w:rFonts w:ascii="Calibri Light" w:hAnsi="Calibri Light" w:cs="Calibri Light"/>
          <w:szCs w:val="22"/>
        </w:rPr>
      </w:pPr>
      <w:r w:rsidRPr="00C563B2">
        <w:rPr>
          <w:rFonts w:ascii="Calibri Light" w:hAnsi="Calibri Light" w:cs="Calibri Light"/>
          <w:szCs w:val="22"/>
        </w:rPr>
        <w:t xml:space="preserve">Afin de pouvoir </w:t>
      </w:r>
      <w:r w:rsidR="00E641A4" w:rsidRPr="00C563B2">
        <w:rPr>
          <w:rFonts w:ascii="Calibri Light" w:hAnsi="Calibri Light" w:cs="Calibri Light"/>
          <w:szCs w:val="22"/>
        </w:rPr>
        <w:t xml:space="preserve">exercer </w:t>
      </w:r>
      <w:r w:rsidRPr="00C563B2">
        <w:rPr>
          <w:rFonts w:ascii="Calibri Light" w:hAnsi="Calibri Light" w:cs="Calibri Light"/>
          <w:szCs w:val="22"/>
        </w:rPr>
        <w:t xml:space="preserve">sur les différents lieux d’exercice de la sage-femme installée, la sage-femme collaborateur/collaboratrice sera tenue </w:t>
      </w:r>
      <w:r w:rsidR="00E641A4" w:rsidRPr="00C563B2">
        <w:rPr>
          <w:rFonts w:ascii="Calibri Light" w:hAnsi="Calibri Light" w:cs="Calibri Light"/>
          <w:szCs w:val="22"/>
        </w:rPr>
        <w:t>d’obtenir</w:t>
      </w:r>
      <w:r w:rsidRPr="00C563B2">
        <w:rPr>
          <w:rFonts w:ascii="Calibri Light" w:hAnsi="Calibri Light" w:cs="Calibri Light"/>
          <w:szCs w:val="22"/>
        </w:rPr>
        <w:t xml:space="preserve"> l’autorisation auprès de son conseil départemental conformément à l’article R.4127-3</w:t>
      </w:r>
      <w:r w:rsidR="00E641A4" w:rsidRPr="00C563B2">
        <w:rPr>
          <w:rFonts w:ascii="Calibri Light" w:hAnsi="Calibri Light" w:cs="Calibri Light"/>
          <w:szCs w:val="22"/>
        </w:rPr>
        <w:t>46</w:t>
      </w:r>
      <w:r w:rsidRPr="00C563B2">
        <w:rPr>
          <w:rFonts w:ascii="Calibri Light" w:hAnsi="Calibri Light" w:cs="Calibri Light"/>
          <w:szCs w:val="22"/>
        </w:rPr>
        <w:t xml:space="preserve"> du code de la santé publique : </w:t>
      </w:r>
    </w:p>
    <w:p w14:paraId="3B762FBC" w14:textId="77777777" w:rsidR="00D05FAE" w:rsidRPr="00C563B2" w:rsidRDefault="00D05FAE" w:rsidP="00EE086E">
      <w:pPr>
        <w:jc w:val="both"/>
        <w:rPr>
          <w:rFonts w:ascii="Calibri Light" w:hAnsi="Calibri Light" w:cs="Calibri Light"/>
          <w:szCs w:val="22"/>
        </w:rPr>
      </w:pPr>
    </w:p>
    <w:p w14:paraId="401217CA" w14:textId="77777777" w:rsidR="00E641A4" w:rsidRPr="00C563B2" w:rsidRDefault="00D05FAE" w:rsidP="00E641A4">
      <w:pPr>
        <w:jc w:val="both"/>
        <w:rPr>
          <w:rFonts w:ascii="Calibri Light" w:hAnsi="Calibri Light" w:cs="Calibri Light"/>
          <w:i/>
          <w:szCs w:val="22"/>
        </w:rPr>
      </w:pPr>
      <w:r w:rsidRPr="00C563B2">
        <w:rPr>
          <w:rFonts w:ascii="Calibri Light" w:hAnsi="Calibri Light" w:cs="Calibri Light"/>
          <w:szCs w:val="22"/>
        </w:rPr>
        <w:t>« </w:t>
      </w:r>
      <w:r w:rsidR="00E641A4" w:rsidRPr="00C563B2">
        <w:rPr>
          <w:rFonts w:ascii="Calibri Light" w:hAnsi="Calibri Light" w:cs="Calibri Light"/>
          <w:i/>
          <w:szCs w:val="22"/>
        </w:rPr>
        <w:t>Le lieu habituel d'exercice de sa profession par une sage-femme est celui de la résidence professionnelle au titre de laquelle elle est inscrite sur le tableau du conseil départemental de l'ordre, conformément à l'article L. 4112-1.</w:t>
      </w:r>
    </w:p>
    <w:p w14:paraId="112767B8"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Dans l'intérêt des patientes et des nouveau-nés, une sage-femme peut toutefois exercer son activité professionnelle sur un ou plusieurs sites distincts de sa résidence professionnelle habituelle :</w:t>
      </w:r>
    </w:p>
    <w:p w14:paraId="2FC2AE53"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 lorsqu'il existe, dans le secteur géographique considéré, une carence ou une insuffisance de l'offre de soins préjudiciable aux besoins des patientes et des nouveau-nés ;</w:t>
      </w:r>
    </w:p>
    <w:p w14:paraId="5AA66DA2"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 xml:space="preserve">- ou lorsque les investigations et les soins qu'elle entreprend nécessitent un environnement adapté, l'utilisation d'équipements particuliers, la mise en </w:t>
      </w:r>
      <w:proofErr w:type="spellStart"/>
      <w:r w:rsidRPr="00C563B2">
        <w:rPr>
          <w:rFonts w:ascii="Calibri Light" w:hAnsi="Calibri Light" w:cs="Calibri Light"/>
          <w:i/>
          <w:szCs w:val="22"/>
        </w:rPr>
        <w:t>oeuvre</w:t>
      </w:r>
      <w:proofErr w:type="spellEnd"/>
      <w:r w:rsidRPr="00C563B2">
        <w:rPr>
          <w:rFonts w:ascii="Calibri Light" w:hAnsi="Calibri Light" w:cs="Calibri Light"/>
          <w:i/>
          <w:szCs w:val="22"/>
        </w:rPr>
        <w:t xml:space="preserve"> de techniques spécifiques ou la coordination de différents intervenants.</w:t>
      </w:r>
    </w:p>
    <w:p w14:paraId="3DC8C4A1"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La sage-femme doit prendre toutes dispositions et en justifier pour que soient assurées, sur tous ces sites d'exercice, la qualité, la sécurité et la continuité des soins.</w:t>
      </w:r>
    </w:p>
    <w:p w14:paraId="5A2C3A17"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La demande d'ouverture d'un lieu d'exercice distinct est adressée au conseil départemental dans le ressort duquel se situe l'activité envisagée. Elle doit être accompagnée de toutes les informations utiles sur les conditions d'exercice. Si ces informations sont insuffisantes, le conseil départemental doit demander des précisions complémentaires.</w:t>
      </w:r>
    </w:p>
    <w:p w14:paraId="6DBD69E1" w14:textId="77777777" w:rsidR="00E641A4" w:rsidRPr="002F44FB" w:rsidRDefault="00E641A4" w:rsidP="00E641A4">
      <w:pPr>
        <w:jc w:val="both"/>
        <w:rPr>
          <w:rFonts w:ascii="Calibri Light" w:hAnsi="Calibri Light" w:cs="Calibri Light"/>
          <w:i/>
          <w:szCs w:val="22"/>
        </w:rPr>
      </w:pPr>
      <w:r w:rsidRPr="002F44FB">
        <w:rPr>
          <w:rFonts w:ascii="Calibri Light" w:hAnsi="Calibri Light" w:cs="Calibri Light"/>
          <w:i/>
          <w:szCs w:val="22"/>
        </w:rPr>
        <w:t>Le conseil départemental au tableau duquel la sage-femme est inscrite est informé de la demande d'ouverture lorsque celle-ci concerne un site situé dans un autre département.</w:t>
      </w:r>
    </w:p>
    <w:p w14:paraId="1693E1AA" w14:textId="77777777" w:rsidR="00E641A4" w:rsidRPr="002F44FB" w:rsidRDefault="00E641A4" w:rsidP="00E641A4">
      <w:pPr>
        <w:jc w:val="both"/>
        <w:rPr>
          <w:rFonts w:ascii="Calibri Light" w:hAnsi="Calibri Light" w:cs="Calibri Light"/>
          <w:i/>
          <w:szCs w:val="22"/>
        </w:rPr>
      </w:pPr>
      <w:r w:rsidRPr="002F44FB">
        <w:rPr>
          <w:rFonts w:ascii="Calibri Light" w:hAnsi="Calibri Light" w:cs="Calibri Light"/>
          <w:i/>
          <w:szCs w:val="22"/>
        </w:rPr>
        <w:t>Le silence gardé par le conseil départemental sollicité vaut autorisation implicite à l'expiration d'un délai de trois mois à compter de la date de réception de la demande ou de la réponse au complément d'information demandé.</w:t>
      </w:r>
    </w:p>
    <w:p w14:paraId="4244F33A" w14:textId="77777777" w:rsidR="00E641A4" w:rsidRDefault="00E641A4" w:rsidP="00E641A4">
      <w:pPr>
        <w:jc w:val="both"/>
        <w:rPr>
          <w:rFonts w:ascii="Calibri Light" w:hAnsi="Calibri Light" w:cs="Calibri Light"/>
          <w:szCs w:val="22"/>
        </w:rPr>
      </w:pPr>
      <w:r w:rsidRPr="002F44FB">
        <w:rPr>
          <w:rFonts w:ascii="Calibri Light" w:hAnsi="Calibri Light" w:cs="Calibri Light"/>
          <w:i/>
          <w:szCs w:val="22"/>
        </w:rPr>
        <w:t>L'autorisation est personnelle et incessible. Il peut y être mis fin si les conditions fixées aux alinéas précédents ne sont plus réunies.</w:t>
      </w:r>
      <w:r w:rsidRPr="00C563B2">
        <w:rPr>
          <w:rFonts w:ascii="Calibri Light" w:hAnsi="Calibri Light" w:cs="Calibri Light"/>
          <w:szCs w:val="22"/>
        </w:rPr>
        <w:t> »</w:t>
      </w:r>
    </w:p>
    <w:p w14:paraId="6A33C1F3" w14:textId="77777777" w:rsidR="002F44FB" w:rsidRDefault="002F44FB" w:rsidP="00E641A4">
      <w:pPr>
        <w:jc w:val="both"/>
        <w:rPr>
          <w:rFonts w:ascii="Calibri Light" w:hAnsi="Calibri Light" w:cs="Calibri Light"/>
          <w:szCs w:val="22"/>
        </w:rPr>
      </w:pPr>
    </w:p>
    <w:p w14:paraId="5EA464DC" w14:textId="77777777" w:rsidR="003B07D5" w:rsidRPr="003B07D5" w:rsidRDefault="00AB2CC2" w:rsidP="00E641A4">
      <w:pPr>
        <w:jc w:val="both"/>
        <w:rPr>
          <w:rFonts w:ascii="Calibri Light" w:hAnsi="Calibri Light" w:cs="Calibri Light"/>
          <w:b/>
          <w:bCs/>
          <w:szCs w:val="22"/>
        </w:rPr>
      </w:pPr>
      <w:r w:rsidRPr="00AB2CC2">
        <w:rPr>
          <w:rFonts w:ascii="Calibri Light" w:hAnsi="Calibri Light" w:cs="Calibri Light"/>
          <w:b/>
          <w:bCs/>
          <w:szCs w:val="22"/>
          <w:u w:val="single"/>
        </w:rPr>
        <w:t>Attention</w:t>
      </w:r>
      <w:r>
        <w:rPr>
          <w:rFonts w:ascii="Calibri Light" w:hAnsi="Calibri Light" w:cs="Calibri Light"/>
          <w:b/>
          <w:bCs/>
          <w:szCs w:val="22"/>
        </w:rPr>
        <w:t> :</w:t>
      </w:r>
      <w:r w:rsidR="002F44FB" w:rsidRPr="00AB2CC2">
        <w:rPr>
          <w:rFonts w:ascii="Calibri Light" w:hAnsi="Calibri Light" w:cs="Calibri Light"/>
          <w:b/>
          <w:bCs/>
          <w:szCs w:val="22"/>
        </w:rPr>
        <w:t xml:space="preserve"> l’autorisation donnée à la sage-femme collaboratrice</w:t>
      </w:r>
      <w:r w:rsidRPr="00AB2CC2">
        <w:rPr>
          <w:rFonts w:ascii="Calibri Light" w:hAnsi="Calibri Light" w:cs="Calibri Light"/>
          <w:b/>
          <w:bCs/>
          <w:szCs w:val="22"/>
        </w:rPr>
        <w:t xml:space="preserve"> en vue d’exercer sur un lieu distinct que le lieu d’exercice principal</w:t>
      </w:r>
      <w:r w:rsidR="002F44FB" w:rsidRPr="00AB2CC2">
        <w:rPr>
          <w:rFonts w:ascii="Calibri Light" w:hAnsi="Calibri Light" w:cs="Calibri Light"/>
          <w:b/>
          <w:bCs/>
          <w:szCs w:val="22"/>
        </w:rPr>
        <w:t xml:space="preserve"> ne doit avoir pour effet de déroger aux dispositions de </w:t>
      </w:r>
      <w:r w:rsidRPr="00AB2CC2">
        <w:rPr>
          <w:rFonts w:ascii="Calibri Light" w:hAnsi="Calibri Light" w:cs="Calibri Light"/>
          <w:b/>
          <w:bCs/>
          <w:szCs w:val="22"/>
        </w:rPr>
        <w:t>l’</w:t>
      </w:r>
      <w:r w:rsidR="002F44FB" w:rsidRPr="00AB2CC2">
        <w:rPr>
          <w:rFonts w:ascii="Calibri Light" w:hAnsi="Calibri Light" w:cs="Calibri Light"/>
          <w:b/>
          <w:bCs/>
          <w:szCs w:val="22"/>
        </w:rPr>
        <w:t>article R.4127-</w:t>
      </w:r>
      <w:r w:rsidRPr="00AB2CC2">
        <w:rPr>
          <w:rFonts w:ascii="Calibri Light" w:hAnsi="Calibri Light" w:cs="Calibri Light"/>
          <w:b/>
          <w:bCs/>
          <w:szCs w:val="22"/>
        </w:rPr>
        <w:t>344 est de permettre à la sage-femme installée de faire gérer son cabinet par autrui, à savoir sa collaboratrice.</w:t>
      </w:r>
    </w:p>
    <w:p w14:paraId="289185EE" w14:textId="77777777" w:rsidR="007917FD" w:rsidRPr="003B07D5" w:rsidRDefault="007917FD" w:rsidP="00E641A4">
      <w:pPr>
        <w:jc w:val="both"/>
        <w:rPr>
          <w:rFonts w:ascii="Calibri Light" w:hAnsi="Calibri Light" w:cs="Calibri Light"/>
          <w:b/>
          <w:bCs/>
          <w:szCs w:val="22"/>
        </w:rPr>
      </w:pPr>
    </w:p>
    <w:p w14:paraId="63BE471A" w14:textId="77777777" w:rsidR="00AD75B5" w:rsidRPr="00F937EB" w:rsidRDefault="003B07D5" w:rsidP="00EE086E">
      <w:pPr>
        <w:jc w:val="both"/>
        <w:rPr>
          <w:rFonts w:ascii="Calibri" w:hAnsi="Calibri" w:cs="Calibri"/>
          <w:bCs/>
          <w:i/>
          <w:color w:val="000080"/>
          <w:szCs w:val="22"/>
        </w:rPr>
      </w:pPr>
      <w:r>
        <w:rPr>
          <w:rFonts w:ascii="Calibri" w:hAnsi="Calibri" w:cs="Calibri"/>
          <w:b/>
          <w:iCs/>
          <w:color w:val="000080"/>
          <w:szCs w:val="22"/>
          <w:u w:val="single"/>
        </w:rPr>
        <w:t>8</w:t>
      </w:r>
      <w:r w:rsidR="00AD75B5" w:rsidRPr="00D22593">
        <w:rPr>
          <w:rFonts w:ascii="Calibri" w:hAnsi="Calibri" w:cs="Calibri"/>
          <w:b/>
          <w:iCs/>
          <w:color w:val="000080"/>
          <w:szCs w:val="22"/>
          <w:u w:val="single"/>
        </w:rPr>
        <w:t>/Le matériel mis à la disposition de la sage-femme collaborateur/collaboratrice</w:t>
      </w:r>
      <w:r w:rsidR="00F937EB">
        <w:rPr>
          <w:rFonts w:ascii="Calibri" w:hAnsi="Calibri" w:cs="Calibri"/>
          <w:bCs/>
          <w:i/>
          <w:color w:val="000080"/>
          <w:szCs w:val="22"/>
        </w:rPr>
        <w:t xml:space="preserve"> (Article 7)</w:t>
      </w:r>
    </w:p>
    <w:p w14:paraId="15BAA1F7" w14:textId="77777777" w:rsidR="003C3C56" w:rsidRPr="00C563B2" w:rsidRDefault="003C3C56" w:rsidP="00EE086E">
      <w:pPr>
        <w:jc w:val="both"/>
        <w:rPr>
          <w:rFonts w:ascii="Calibri Light" w:hAnsi="Calibri Light" w:cs="Calibri Light"/>
          <w:bCs/>
          <w:iCs/>
          <w:color w:val="0000FF"/>
          <w:szCs w:val="22"/>
          <w:u w:val="single"/>
        </w:rPr>
      </w:pPr>
    </w:p>
    <w:p w14:paraId="33E43B53" w14:textId="77777777" w:rsidR="00AD75B5" w:rsidRDefault="00AD75B5" w:rsidP="00EE086E">
      <w:pPr>
        <w:jc w:val="both"/>
        <w:rPr>
          <w:rFonts w:ascii="Calibri Light" w:hAnsi="Calibri Light" w:cs="Calibri Light"/>
          <w:szCs w:val="22"/>
        </w:rPr>
      </w:pPr>
      <w:r w:rsidRPr="00C563B2">
        <w:rPr>
          <w:rFonts w:ascii="Calibri Light" w:hAnsi="Calibri Light" w:cs="Calibri Light"/>
          <w:szCs w:val="22"/>
        </w:rPr>
        <w:t>Afin de mieux de prévenir tout litige ultérieur sur ce point, il est recommandé d’établir, lors de la conclusion du contrat de collaboration, un inventaire du matériel mis à la disposition du collaborateur/de la collaboratrice mais également un inventaire du matériel appartenant au collaborateur/à la collaboratrice.</w:t>
      </w:r>
    </w:p>
    <w:p w14:paraId="55C4BAA4" w14:textId="77777777" w:rsidR="003B07D5" w:rsidRDefault="003B07D5" w:rsidP="00EE086E">
      <w:pPr>
        <w:jc w:val="both"/>
        <w:rPr>
          <w:rFonts w:ascii="Calibri Light" w:hAnsi="Calibri Light" w:cs="Calibri Light"/>
          <w:szCs w:val="22"/>
        </w:rPr>
      </w:pPr>
    </w:p>
    <w:p w14:paraId="7738F719" w14:textId="77777777" w:rsidR="003B07D5" w:rsidRPr="00F937EB" w:rsidRDefault="003B07D5" w:rsidP="003B07D5">
      <w:pPr>
        <w:jc w:val="both"/>
        <w:rPr>
          <w:rFonts w:ascii="Calibri" w:hAnsi="Calibri" w:cs="Calibri"/>
          <w:bCs/>
          <w:i/>
          <w:color w:val="000080"/>
          <w:szCs w:val="22"/>
        </w:rPr>
      </w:pPr>
      <w:r>
        <w:rPr>
          <w:rFonts w:ascii="Calibri" w:hAnsi="Calibri" w:cs="Calibri"/>
          <w:b/>
          <w:iCs/>
          <w:color w:val="000080"/>
          <w:szCs w:val="22"/>
          <w:u w:val="single"/>
        </w:rPr>
        <w:t>9</w:t>
      </w:r>
      <w:r w:rsidRPr="00D22593">
        <w:rPr>
          <w:rFonts w:ascii="Calibri" w:hAnsi="Calibri" w:cs="Calibri"/>
          <w:b/>
          <w:iCs/>
          <w:color w:val="000080"/>
          <w:szCs w:val="22"/>
          <w:u w:val="single"/>
        </w:rPr>
        <w:t>/ Le montant de la redevance</w:t>
      </w:r>
      <w:r>
        <w:rPr>
          <w:rFonts w:ascii="Calibri" w:hAnsi="Calibri" w:cs="Calibri"/>
          <w:bCs/>
          <w:i/>
          <w:color w:val="000080"/>
          <w:szCs w:val="22"/>
        </w:rPr>
        <w:t xml:space="preserve"> (Article 9)</w:t>
      </w:r>
    </w:p>
    <w:p w14:paraId="5F6C6BE6" w14:textId="77777777" w:rsidR="003B07D5" w:rsidRPr="00C563B2" w:rsidRDefault="003B07D5" w:rsidP="003B07D5">
      <w:pPr>
        <w:jc w:val="both"/>
        <w:rPr>
          <w:rFonts w:ascii="Calibri Light" w:hAnsi="Calibri Light" w:cs="Calibri Light"/>
          <w:bCs/>
          <w:iCs/>
          <w:color w:val="0000FF"/>
          <w:szCs w:val="22"/>
          <w:u w:val="single"/>
        </w:rPr>
      </w:pPr>
    </w:p>
    <w:p w14:paraId="5D742D18"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La façon dont Monsieur ou Madame Y… justifiera le montant total des honoraires qu’elle a perçus devra être précisée dans le contrat. En ce qui concerne le niveau des reversements d’honoraires (appelé plus communément redevance) à envisager, celui-ci doit être justifié par les services attendus par le collaborateur/la collaboratrice libéral(e) et rendus par son/sa co-contractant(e).</w:t>
      </w:r>
    </w:p>
    <w:p w14:paraId="4CF2EA0E"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 xml:space="preserve"> </w:t>
      </w:r>
    </w:p>
    <w:p w14:paraId="1E09E9FD"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 xml:space="preserve">Cette redevance peut être calculée en pourcentage et versée de manière périodique (mensuellement par exemple), comme elle peut prendre une autre forme, notamment des versements forfaitaires dont le montant et la périodicité sont déterminés à la convenance des parties. </w:t>
      </w:r>
    </w:p>
    <w:p w14:paraId="7D624CA6"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En toute hypothèse, la redevance doit être réexaminée annuellement pour tenir compte de l’évolution de l’activité.</w:t>
      </w:r>
    </w:p>
    <w:p w14:paraId="3F236FEB" w14:textId="77777777" w:rsidR="003B07D5" w:rsidRPr="00C563B2" w:rsidRDefault="003B07D5" w:rsidP="003B07D5">
      <w:pPr>
        <w:jc w:val="both"/>
        <w:rPr>
          <w:rFonts w:ascii="Calibri Light" w:hAnsi="Calibri Light" w:cs="Calibri Light"/>
          <w:szCs w:val="22"/>
        </w:rPr>
      </w:pPr>
    </w:p>
    <w:p w14:paraId="4D896EB3" w14:textId="77777777" w:rsidR="003B07D5" w:rsidRDefault="003B07D5" w:rsidP="003B07D5">
      <w:pPr>
        <w:spacing w:line="240" w:lineRule="atLeast"/>
        <w:jc w:val="both"/>
        <w:rPr>
          <w:rFonts w:ascii="Calibri Light" w:hAnsi="Calibri Light" w:cs="Calibri Light"/>
        </w:rPr>
      </w:pPr>
      <w:r>
        <w:rPr>
          <w:rFonts w:ascii="Calibri Light" w:hAnsi="Calibri Light" w:cs="Calibri Light"/>
        </w:rPr>
        <w:t xml:space="preserve">En application du principe de liberté contractuelle, les parties contractantes s’entendent d’un commun accord pour déterminer entre elles, s’il y a lieu, le remboursement des indemnités kilométriques et des indemnités forfaitaires de déplacements. </w:t>
      </w:r>
    </w:p>
    <w:p w14:paraId="2C68AB2F" w14:textId="77777777" w:rsidR="003B07D5" w:rsidRPr="00C563B2" w:rsidRDefault="003B07D5" w:rsidP="00EE086E">
      <w:pPr>
        <w:jc w:val="both"/>
        <w:rPr>
          <w:rFonts w:ascii="Calibri Light" w:hAnsi="Calibri Light" w:cs="Calibri Light"/>
          <w:szCs w:val="22"/>
        </w:rPr>
      </w:pPr>
    </w:p>
    <w:p w14:paraId="467C01F7" w14:textId="77777777" w:rsidR="00251D28" w:rsidRPr="00F937EB" w:rsidRDefault="003B07D5" w:rsidP="00EE086E">
      <w:pPr>
        <w:jc w:val="both"/>
        <w:rPr>
          <w:rFonts w:ascii="Calibri" w:hAnsi="Calibri" w:cs="Calibri"/>
          <w:bCs/>
          <w:i/>
          <w:color w:val="000080"/>
          <w:szCs w:val="22"/>
        </w:rPr>
      </w:pPr>
      <w:r>
        <w:rPr>
          <w:rFonts w:ascii="Calibri" w:hAnsi="Calibri" w:cs="Calibri"/>
          <w:b/>
          <w:iCs/>
          <w:color w:val="000080"/>
          <w:szCs w:val="22"/>
          <w:u w:val="single"/>
        </w:rPr>
        <w:t>10</w:t>
      </w:r>
      <w:r w:rsidR="00251D28" w:rsidRPr="00D22593">
        <w:rPr>
          <w:rFonts w:ascii="Calibri" w:hAnsi="Calibri" w:cs="Calibri"/>
          <w:b/>
          <w:iCs/>
          <w:color w:val="000080"/>
          <w:szCs w:val="22"/>
          <w:u w:val="single"/>
        </w:rPr>
        <w:t>/ L’apposition d’une plaque professionnelle</w:t>
      </w:r>
      <w:r w:rsidR="00F937EB">
        <w:rPr>
          <w:rFonts w:ascii="Calibri" w:hAnsi="Calibri" w:cs="Calibri"/>
          <w:bCs/>
          <w:i/>
          <w:color w:val="000080"/>
          <w:szCs w:val="22"/>
        </w:rPr>
        <w:t xml:space="preserve"> (Article 10)</w:t>
      </w:r>
    </w:p>
    <w:p w14:paraId="1E643D0B" w14:textId="77777777" w:rsidR="003C3C56" w:rsidRPr="00C563B2" w:rsidRDefault="003C3C56" w:rsidP="00EE086E">
      <w:pPr>
        <w:jc w:val="both"/>
        <w:rPr>
          <w:rFonts w:ascii="Calibri Light" w:hAnsi="Calibri Light" w:cs="Calibri Light"/>
          <w:bCs/>
          <w:iCs/>
          <w:color w:val="0000FF"/>
          <w:szCs w:val="22"/>
          <w:u w:val="single"/>
        </w:rPr>
      </w:pPr>
    </w:p>
    <w:p w14:paraId="0686A072" w14:textId="77777777" w:rsidR="00251D28" w:rsidRPr="00C563B2" w:rsidRDefault="00251D28" w:rsidP="00EE086E">
      <w:pPr>
        <w:jc w:val="both"/>
        <w:rPr>
          <w:rFonts w:ascii="Calibri Light" w:hAnsi="Calibri Light" w:cs="Calibri Light"/>
          <w:szCs w:val="22"/>
        </w:rPr>
      </w:pPr>
      <w:r w:rsidRPr="00C563B2">
        <w:rPr>
          <w:rFonts w:ascii="Calibri Light" w:hAnsi="Calibri Light" w:cs="Calibri Light"/>
          <w:szCs w:val="22"/>
        </w:rPr>
        <w:t>La sage-femme collaborateur/collaboratrice bénéficie du droit d’apposer sa plaque professionnelle aux portes du cabinet. En outre, cet élément doit être pris en compte au regard des</w:t>
      </w:r>
      <w:r w:rsidR="00C46B16" w:rsidRPr="00C563B2">
        <w:rPr>
          <w:rFonts w:ascii="Calibri Light" w:hAnsi="Calibri Light" w:cs="Calibri Light"/>
          <w:szCs w:val="22"/>
        </w:rPr>
        <w:t xml:space="preserve"> usages professionnels en la matière (apposition avec discrétion…) </w:t>
      </w:r>
      <w:r w:rsidR="00B14104" w:rsidRPr="00C563B2">
        <w:rPr>
          <w:rFonts w:ascii="Calibri Light" w:hAnsi="Calibri Light" w:cs="Calibri Light"/>
          <w:color w:val="000000"/>
          <w:szCs w:val="22"/>
        </w:rPr>
        <w:t>et des recommandations du Conseil national en matière d’information délivrée par la sage-femme</w:t>
      </w:r>
      <w:r w:rsidR="00B14104" w:rsidRPr="00C563B2">
        <w:rPr>
          <w:rFonts w:ascii="Calibri Light" w:hAnsi="Calibri Light" w:cs="Calibri Light"/>
          <w:i/>
          <w:iCs/>
          <w:color w:val="FF0000"/>
          <w:szCs w:val="22"/>
        </w:rPr>
        <w:t xml:space="preserve"> </w:t>
      </w:r>
      <w:r w:rsidR="00C46B16" w:rsidRPr="00C563B2">
        <w:rPr>
          <w:rFonts w:ascii="Calibri Light" w:hAnsi="Calibri Light" w:cs="Calibri Light"/>
          <w:szCs w:val="22"/>
        </w:rPr>
        <w:t>mais également des</w:t>
      </w:r>
      <w:r w:rsidRPr="00C563B2">
        <w:rPr>
          <w:rFonts w:ascii="Calibri Light" w:hAnsi="Calibri Light" w:cs="Calibri Light"/>
          <w:szCs w:val="22"/>
        </w:rPr>
        <w:t xml:space="preserve"> dispositions du règlement de copropriété </w:t>
      </w:r>
      <w:r w:rsidR="005E4403" w:rsidRPr="00C563B2">
        <w:rPr>
          <w:rFonts w:ascii="Calibri Light" w:hAnsi="Calibri Light" w:cs="Calibri Light"/>
          <w:szCs w:val="22"/>
        </w:rPr>
        <w:t>(dimension de la plaque, nombre de plaques autorisées…).</w:t>
      </w:r>
    </w:p>
    <w:p w14:paraId="75C5F9E5" w14:textId="77777777" w:rsidR="003C3C56" w:rsidRPr="00C563B2" w:rsidRDefault="003C3C56" w:rsidP="00EE086E">
      <w:pPr>
        <w:jc w:val="both"/>
        <w:rPr>
          <w:rFonts w:ascii="Calibri Light" w:hAnsi="Calibri Light" w:cs="Calibri Light"/>
          <w:szCs w:val="22"/>
        </w:rPr>
      </w:pPr>
    </w:p>
    <w:p w14:paraId="4710C725" w14:textId="77777777" w:rsidR="003C3C56" w:rsidRPr="00C563B2" w:rsidRDefault="003C3C56" w:rsidP="003C3C56">
      <w:pPr>
        <w:numPr>
          <w:ilvl w:val="0"/>
          <w:numId w:val="4"/>
        </w:numPr>
        <w:jc w:val="both"/>
        <w:rPr>
          <w:rFonts w:ascii="Calibri Light" w:hAnsi="Calibri Light" w:cs="Calibri Light"/>
          <w:b/>
          <w:bCs/>
          <w:szCs w:val="22"/>
          <w:u w:val="single"/>
        </w:rPr>
      </w:pPr>
      <w:r w:rsidRPr="003C3C56">
        <w:rPr>
          <w:rFonts w:ascii="Calibri Light" w:hAnsi="Calibri Light" w:cs="Calibri Light"/>
          <w:b/>
          <w:bCs/>
          <w:szCs w:val="22"/>
          <w:u w:val="single"/>
        </w:rPr>
        <w:t>Recommandation CNOSF :</w:t>
      </w:r>
    </w:p>
    <w:p w14:paraId="4AE45B0D" w14:textId="77777777" w:rsidR="00890FF4" w:rsidRDefault="00890FF4" w:rsidP="158AB80C">
      <w:pPr>
        <w:jc w:val="both"/>
        <w:rPr>
          <w:rFonts w:ascii="Calibri Light" w:hAnsi="Calibri Light" w:cs="Calibri Light"/>
        </w:rPr>
      </w:pPr>
    </w:p>
    <w:p w14:paraId="69B4A125" w14:textId="176CFAF6" w:rsidR="003C3C56" w:rsidRDefault="003C3C56" w:rsidP="158AB80C">
      <w:pPr>
        <w:jc w:val="both"/>
        <w:rPr>
          <w:rFonts w:ascii="Calibri Light" w:hAnsi="Calibri Light" w:cs="Calibri Light"/>
        </w:rPr>
      </w:pPr>
      <w:r w:rsidRPr="158AB80C">
        <w:rPr>
          <w:rFonts w:ascii="Calibri Light" w:hAnsi="Calibri Light" w:cs="Calibri Light"/>
        </w:rPr>
        <w:t xml:space="preserve"> </w:t>
      </w:r>
      <w:hyperlink r:id="rId14" w:history="1">
        <w:r w:rsidRPr="158AB80C">
          <w:rPr>
            <w:rStyle w:val="Lienhypertexte"/>
            <w:rFonts w:ascii="Calibri Light" w:hAnsi="Calibri Light" w:cs="Calibri Light"/>
          </w:rPr>
          <w:t>https://www.ordre-sages-femmes.fr/wp-content/uploads/2015/10/Recommandations-CNOSF-janvier-2021-vdef.pdf</w:t>
        </w:r>
      </w:hyperlink>
    </w:p>
    <w:p w14:paraId="1F2854D8" w14:textId="1471E9C8" w:rsidR="158AB80C" w:rsidRDefault="158AB80C" w:rsidP="158AB80C">
      <w:pPr>
        <w:jc w:val="both"/>
        <w:rPr>
          <w:rFonts w:ascii="Calibri Light" w:hAnsi="Calibri Light" w:cs="Calibri Light"/>
        </w:rPr>
      </w:pPr>
    </w:p>
    <w:p w14:paraId="6D8253FE" w14:textId="1EE14F69" w:rsidR="7FD6AC07" w:rsidRPr="004D674B" w:rsidRDefault="7FD6AC07" w:rsidP="1BC045C6">
      <w:pPr>
        <w:jc w:val="both"/>
        <w:rPr>
          <w:rFonts w:ascii="Calibri Light" w:hAnsi="Calibri Light" w:cs="Calibri Light"/>
          <w:b/>
          <w:bCs/>
          <w:color w:val="1F3864" w:themeColor="accent1" w:themeShade="80"/>
          <w:u w:val="single"/>
        </w:rPr>
      </w:pPr>
    </w:p>
    <w:p w14:paraId="6C5F1E61" w14:textId="6D199C2A" w:rsidR="7FD6AC07" w:rsidRPr="004D674B" w:rsidRDefault="7729EBEF" w:rsidP="1BC045C6">
      <w:pPr>
        <w:jc w:val="both"/>
        <w:rPr>
          <w:rFonts w:ascii="Calibri" w:hAnsi="Calibri" w:cs="Calibri"/>
          <w:i/>
          <w:iCs/>
          <w:color w:val="000080"/>
        </w:rPr>
      </w:pPr>
      <w:r w:rsidRPr="1BC045C6">
        <w:rPr>
          <w:rFonts w:ascii="Calibri" w:hAnsi="Calibri" w:cs="Calibri"/>
          <w:b/>
          <w:bCs/>
          <w:color w:val="000080"/>
          <w:u w:val="single"/>
        </w:rPr>
        <w:t>11/ Remplacement durant les congés et utilité de conclure un écrit (Article 14)</w:t>
      </w:r>
    </w:p>
    <w:p w14:paraId="7D7A1828" w14:textId="792F4FB5" w:rsidR="7FD6AC07" w:rsidRPr="004D674B" w:rsidRDefault="1E5646E0" w:rsidP="1BC045C6">
      <w:pPr>
        <w:jc w:val="both"/>
        <w:rPr>
          <w:rFonts w:asciiTheme="minorHAnsi" w:hAnsiTheme="minorHAnsi" w:cstheme="minorBidi"/>
        </w:rPr>
      </w:pPr>
      <w:r w:rsidRPr="1BC045C6">
        <w:rPr>
          <w:rFonts w:asciiTheme="minorHAnsi" w:hAnsiTheme="minorHAnsi" w:cstheme="minorBidi"/>
        </w:rPr>
        <w:t>Lorsque les parties sont déjà liées par un contrat de collaboration libérale, celles-ci n’ont pas à conclure en sus un contrat de remplacement distinct pour permettre à l’un(e) des contractant(e)s d’assurer l’activité de l’autre pendant une période d’absence temporaire, dès lors que cette activité s’inscrit dans le cadre du présent contrat.</w:t>
      </w:r>
    </w:p>
    <w:p w14:paraId="2D8C120F" w14:textId="77777777" w:rsidR="158AB80C" w:rsidRPr="004D674B" w:rsidRDefault="158AB80C" w:rsidP="158AB80C">
      <w:pPr>
        <w:jc w:val="both"/>
        <w:rPr>
          <w:rFonts w:asciiTheme="minorHAnsi" w:hAnsiTheme="minorHAnsi" w:cstheme="minorHAnsi"/>
        </w:rPr>
      </w:pPr>
    </w:p>
    <w:p w14:paraId="7A682FBD" w14:textId="77777777" w:rsidR="7FD6AC07" w:rsidRPr="004D674B" w:rsidRDefault="7FD6AC07" w:rsidP="158AB80C">
      <w:pPr>
        <w:jc w:val="both"/>
        <w:rPr>
          <w:rFonts w:asciiTheme="minorHAnsi" w:hAnsiTheme="minorHAnsi" w:cstheme="minorHAnsi"/>
        </w:rPr>
      </w:pPr>
      <w:r w:rsidRPr="004D674B">
        <w:rPr>
          <w:rFonts w:asciiTheme="minorHAnsi" w:hAnsiTheme="minorHAnsi" w:cstheme="minorHAnsi"/>
        </w:rPr>
        <w:lastRenderedPageBreak/>
        <w:t xml:space="preserve">Toutefois, afin d’organiser au mieux les conditions particulières du remplacement et d’en assurer la traçabilité, il est </w:t>
      </w:r>
      <w:r w:rsidRPr="004D674B">
        <w:rPr>
          <w:rFonts w:asciiTheme="minorHAnsi" w:hAnsiTheme="minorHAnsi" w:cstheme="minorHAnsi"/>
          <w:b/>
        </w:rPr>
        <w:t>recommandé d’établir un écrit complémentaire</w:t>
      </w:r>
      <w:r w:rsidRPr="004D674B">
        <w:rPr>
          <w:rFonts w:asciiTheme="minorHAnsi" w:hAnsiTheme="minorHAnsi" w:cstheme="minorHAnsi"/>
        </w:rPr>
        <w:t xml:space="preserve">, pouvant prendre la </w:t>
      </w:r>
      <w:proofErr w:type="gramStart"/>
      <w:r w:rsidRPr="004D674B">
        <w:rPr>
          <w:rFonts w:asciiTheme="minorHAnsi" w:hAnsiTheme="minorHAnsi" w:cstheme="minorHAnsi"/>
        </w:rPr>
        <w:t>forme  d’un</w:t>
      </w:r>
      <w:proofErr w:type="gramEnd"/>
      <w:r w:rsidRPr="004D674B">
        <w:rPr>
          <w:rFonts w:asciiTheme="minorHAnsi" w:hAnsiTheme="minorHAnsi" w:cstheme="minorHAnsi"/>
        </w:rPr>
        <w:t xml:space="preserve"> avenant temporaire au présent contrat.</w:t>
      </w:r>
    </w:p>
    <w:p w14:paraId="252AFF7E" w14:textId="77777777" w:rsidR="7FD6AC07" w:rsidRPr="004D674B" w:rsidRDefault="7FD6AC07" w:rsidP="158AB80C">
      <w:pPr>
        <w:jc w:val="both"/>
        <w:rPr>
          <w:rFonts w:asciiTheme="minorHAnsi" w:hAnsiTheme="minorHAnsi" w:cstheme="minorHAnsi"/>
        </w:rPr>
      </w:pPr>
      <w:r w:rsidRPr="004D674B">
        <w:rPr>
          <w:rFonts w:asciiTheme="minorHAnsi" w:hAnsiTheme="minorHAnsi" w:cstheme="minorHAnsi"/>
        </w:rPr>
        <w:t>Cet avenant précisera notamment :</w:t>
      </w:r>
    </w:p>
    <w:p w14:paraId="5118DE10" w14:textId="77777777" w:rsidR="7FD6AC07" w:rsidRPr="004D674B" w:rsidRDefault="7FD6AC07" w:rsidP="158AB80C">
      <w:pPr>
        <w:numPr>
          <w:ilvl w:val="0"/>
          <w:numId w:val="8"/>
        </w:numPr>
        <w:jc w:val="both"/>
        <w:rPr>
          <w:rFonts w:asciiTheme="minorHAnsi" w:hAnsiTheme="minorHAnsi" w:cstheme="minorHAnsi"/>
        </w:rPr>
      </w:pPr>
      <w:proofErr w:type="gramStart"/>
      <w:r w:rsidRPr="004D674B">
        <w:rPr>
          <w:rFonts w:asciiTheme="minorHAnsi" w:hAnsiTheme="minorHAnsi" w:cstheme="minorHAnsi"/>
        </w:rPr>
        <w:t>les</w:t>
      </w:r>
      <w:proofErr w:type="gramEnd"/>
      <w:r w:rsidRPr="004D674B">
        <w:rPr>
          <w:rFonts w:asciiTheme="minorHAnsi" w:hAnsiTheme="minorHAnsi" w:cstheme="minorHAnsi"/>
        </w:rPr>
        <w:t xml:space="preserve"> </w:t>
      </w:r>
      <w:r w:rsidRPr="004D674B">
        <w:rPr>
          <w:rFonts w:asciiTheme="minorHAnsi" w:hAnsiTheme="minorHAnsi" w:cstheme="minorHAnsi"/>
          <w:b/>
        </w:rPr>
        <w:t>horaires spécifiquement adaptés</w:t>
      </w:r>
      <w:r w:rsidRPr="004D674B">
        <w:rPr>
          <w:rFonts w:asciiTheme="minorHAnsi" w:hAnsiTheme="minorHAnsi" w:cstheme="minorHAnsi"/>
        </w:rPr>
        <w:t xml:space="preserve"> pendant la période de remplacement ;</w:t>
      </w:r>
    </w:p>
    <w:p w14:paraId="0DD552C5" w14:textId="77777777" w:rsidR="7FD6AC07" w:rsidRPr="004D674B" w:rsidRDefault="7FD6AC07" w:rsidP="158AB80C">
      <w:pPr>
        <w:numPr>
          <w:ilvl w:val="0"/>
          <w:numId w:val="8"/>
        </w:numPr>
        <w:jc w:val="both"/>
        <w:rPr>
          <w:rFonts w:asciiTheme="minorHAnsi" w:hAnsiTheme="minorHAnsi" w:cstheme="minorHAnsi"/>
        </w:rPr>
      </w:pPr>
      <w:proofErr w:type="gramStart"/>
      <w:r w:rsidRPr="004D674B">
        <w:rPr>
          <w:rFonts w:asciiTheme="minorHAnsi" w:hAnsiTheme="minorHAnsi" w:cstheme="minorHAnsi"/>
        </w:rPr>
        <w:t>les</w:t>
      </w:r>
      <w:proofErr w:type="gramEnd"/>
      <w:r w:rsidRPr="004D674B">
        <w:rPr>
          <w:rFonts w:asciiTheme="minorHAnsi" w:hAnsiTheme="minorHAnsi" w:cstheme="minorHAnsi"/>
        </w:rPr>
        <w:t xml:space="preserve"> </w:t>
      </w:r>
      <w:r w:rsidRPr="004D674B">
        <w:rPr>
          <w:rFonts w:asciiTheme="minorHAnsi" w:hAnsiTheme="minorHAnsi" w:cstheme="minorHAnsi"/>
          <w:b/>
        </w:rPr>
        <w:t>modalités d’organisation de l’activité</w:t>
      </w:r>
      <w:r w:rsidRPr="004D674B">
        <w:rPr>
          <w:rFonts w:asciiTheme="minorHAnsi" w:hAnsiTheme="minorHAnsi" w:cstheme="minorHAnsi"/>
        </w:rPr>
        <w:t xml:space="preserve"> et la répartition des tâches ;</w:t>
      </w:r>
    </w:p>
    <w:p w14:paraId="4AD6A7A3" w14:textId="77777777" w:rsidR="7FD6AC07" w:rsidRPr="004D674B" w:rsidRDefault="7FD6AC07" w:rsidP="158AB80C">
      <w:pPr>
        <w:numPr>
          <w:ilvl w:val="0"/>
          <w:numId w:val="8"/>
        </w:numPr>
        <w:jc w:val="both"/>
        <w:rPr>
          <w:rFonts w:asciiTheme="minorHAnsi" w:hAnsiTheme="minorHAnsi" w:cstheme="minorHAnsi"/>
        </w:rPr>
      </w:pPr>
      <w:proofErr w:type="gramStart"/>
      <w:r w:rsidRPr="004D674B">
        <w:rPr>
          <w:rFonts w:asciiTheme="minorHAnsi" w:hAnsiTheme="minorHAnsi" w:cstheme="minorHAnsi"/>
        </w:rPr>
        <w:t>la</w:t>
      </w:r>
      <w:proofErr w:type="gramEnd"/>
      <w:r w:rsidRPr="004D674B">
        <w:rPr>
          <w:rFonts w:asciiTheme="minorHAnsi" w:hAnsiTheme="minorHAnsi" w:cstheme="minorHAnsi"/>
        </w:rPr>
        <w:t xml:space="preserve"> </w:t>
      </w:r>
      <w:r w:rsidRPr="004D674B">
        <w:rPr>
          <w:rFonts w:asciiTheme="minorHAnsi" w:hAnsiTheme="minorHAnsi" w:cstheme="minorHAnsi"/>
          <w:b/>
        </w:rPr>
        <w:t>durée prévisible</w:t>
      </w:r>
      <w:r w:rsidRPr="004D674B">
        <w:rPr>
          <w:rFonts w:asciiTheme="minorHAnsi" w:hAnsiTheme="minorHAnsi" w:cstheme="minorHAnsi"/>
        </w:rPr>
        <w:t xml:space="preserve"> du remplacement ;</w:t>
      </w:r>
    </w:p>
    <w:p w14:paraId="75D9425D" w14:textId="77777777" w:rsidR="7FD6AC07" w:rsidRPr="004D674B" w:rsidRDefault="7FD6AC07" w:rsidP="158AB80C">
      <w:pPr>
        <w:numPr>
          <w:ilvl w:val="0"/>
          <w:numId w:val="8"/>
        </w:numPr>
        <w:jc w:val="both"/>
        <w:rPr>
          <w:rFonts w:asciiTheme="minorHAnsi" w:hAnsiTheme="minorHAnsi" w:cstheme="minorHAnsi"/>
        </w:rPr>
      </w:pPr>
      <w:proofErr w:type="gramStart"/>
      <w:r w:rsidRPr="004D674B">
        <w:rPr>
          <w:rFonts w:asciiTheme="minorHAnsi" w:hAnsiTheme="minorHAnsi" w:cstheme="minorHAnsi"/>
        </w:rPr>
        <w:t>toute</w:t>
      </w:r>
      <w:proofErr w:type="gramEnd"/>
      <w:r w:rsidRPr="004D674B">
        <w:rPr>
          <w:rFonts w:asciiTheme="minorHAnsi" w:hAnsiTheme="minorHAnsi" w:cstheme="minorHAnsi"/>
        </w:rPr>
        <w:t xml:space="preserve"> autre condition particulière nécessaire au bon fonctionnement du cabinet et à la continuité des soins.</w:t>
      </w:r>
    </w:p>
    <w:p w14:paraId="0319E54A" w14:textId="77777777" w:rsidR="7FD6AC07" w:rsidRPr="004D674B" w:rsidRDefault="7FD6AC07" w:rsidP="158AB80C">
      <w:pPr>
        <w:jc w:val="both"/>
        <w:rPr>
          <w:rFonts w:asciiTheme="minorHAnsi" w:hAnsiTheme="minorHAnsi" w:cstheme="minorHAnsi"/>
        </w:rPr>
      </w:pPr>
      <w:r w:rsidRPr="004D674B">
        <w:rPr>
          <w:rFonts w:asciiTheme="minorHAnsi" w:hAnsiTheme="minorHAnsi" w:cstheme="minorHAnsi"/>
        </w:rPr>
        <w:t>Cet avenant, à vocation temporaire, n’a pas pour effet de modifier le régime juridique de la collaboration, mais uniquement d’adapter les conditions d’exercice aux nécessités du remplacement et dans l’intérêt de la patientèle.</w:t>
      </w:r>
      <w:commentRangeStart w:id="11"/>
      <w:commentRangeEnd w:id="11"/>
      <w:r w:rsidRPr="004D674B">
        <w:rPr>
          <w:rStyle w:val="Marquedecommentaire"/>
          <w:rFonts w:asciiTheme="minorHAnsi" w:hAnsiTheme="minorHAnsi" w:cstheme="minorHAnsi"/>
          <w:sz w:val="22"/>
          <w:szCs w:val="20"/>
        </w:rPr>
        <w:commentReference w:id="11"/>
      </w:r>
    </w:p>
    <w:p w14:paraId="067A0EC8" w14:textId="470F5441" w:rsidR="158AB80C" w:rsidRDefault="158AB80C" w:rsidP="158AB80C">
      <w:pPr>
        <w:jc w:val="both"/>
        <w:rPr>
          <w:rFonts w:ascii="Calibri Light" w:hAnsi="Calibri Light" w:cs="Calibri Light"/>
        </w:rPr>
      </w:pPr>
    </w:p>
    <w:p w14:paraId="5196E5F3" w14:textId="77777777" w:rsidR="003B07D5" w:rsidRDefault="003B07D5" w:rsidP="00EE086E">
      <w:pPr>
        <w:jc w:val="both"/>
        <w:rPr>
          <w:rFonts w:ascii="Calibri" w:hAnsi="Calibri" w:cs="Calibri"/>
          <w:b/>
          <w:iCs/>
          <w:color w:val="000080"/>
          <w:szCs w:val="22"/>
          <w:u w:val="single"/>
        </w:rPr>
      </w:pPr>
    </w:p>
    <w:p w14:paraId="25008F7E" w14:textId="69E117CD" w:rsidR="00A17AC5" w:rsidRPr="00F937EB" w:rsidRDefault="79E38202" w:rsidP="158AB80C">
      <w:pPr>
        <w:jc w:val="both"/>
        <w:rPr>
          <w:rFonts w:ascii="Calibri" w:hAnsi="Calibri" w:cs="Calibri"/>
          <w:i/>
          <w:iCs/>
          <w:color w:val="000080"/>
        </w:rPr>
      </w:pPr>
      <w:r w:rsidRPr="158AB80C">
        <w:rPr>
          <w:rFonts w:ascii="Calibri" w:hAnsi="Calibri" w:cs="Calibri"/>
          <w:b/>
          <w:bCs/>
          <w:color w:val="000080"/>
          <w:u w:val="single"/>
        </w:rPr>
        <w:t>12</w:t>
      </w:r>
      <w:r w:rsidR="00A17AC5" w:rsidRPr="158AB80C">
        <w:rPr>
          <w:rFonts w:ascii="Calibri" w:hAnsi="Calibri" w:cs="Calibri"/>
          <w:b/>
          <w:bCs/>
          <w:color w:val="000080"/>
          <w:u w:val="single"/>
        </w:rPr>
        <w:t>/</w:t>
      </w:r>
      <w:r w:rsidR="00F937EB" w:rsidRPr="158AB80C">
        <w:rPr>
          <w:rFonts w:ascii="Calibri" w:hAnsi="Calibri" w:cs="Calibri"/>
          <w:b/>
          <w:bCs/>
          <w:color w:val="000080"/>
          <w:u w:val="single"/>
        </w:rPr>
        <w:t xml:space="preserve"> L</w:t>
      </w:r>
      <w:r w:rsidR="00A17AC5" w:rsidRPr="158AB80C">
        <w:rPr>
          <w:rFonts w:ascii="Calibri" w:hAnsi="Calibri" w:cs="Calibri"/>
          <w:b/>
          <w:bCs/>
          <w:color w:val="000080"/>
          <w:u w:val="single"/>
        </w:rPr>
        <w:t>es dispositions légales relatives à la suspension du contrat pour congé maternité/accueil de l’enfant/adoption d’un enfant</w:t>
      </w:r>
      <w:r w:rsidR="00F937EB" w:rsidRPr="158AB80C">
        <w:rPr>
          <w:rFonts w:ascii="Calibri" w:hAnsi="Calibri" w:cs="Calibri"/>
          <w:i/>
          <w:iCs/>
          <w:color w:val="000080"/>
        </w:rPr>
        <w:t xml:space="preserve"> (Articles 15-16-17)</w:t>
      </w:r>
    </w:p>
    <w:p w14:paraId="218DA40D" w14:textId="77777777" w:rsidR="00B21FD3" w:rsidRPr="00C563B2" w:rsidRDefault="00B21FD3" w:rsidP="00EE086E">
      <w:pPr>
        <w:jc w:val="both"/>
        <w:rPr>
          <w:rFonts w:ascii="Calibri Light" w:hAnsi="Calibri Light" w:cs="Calibri Light"/>
          <w:bCs/>
          <w:iCs/>
          <w:color w:val="0000FF"/>
          <w:szCs w:val="22"/>
          <w:u w:val="single"/>
        </w:rPr>
      </w:pPr>
    </w:p>
    <w:p w14:paraId="51DB40F1" w14:textId="77777777" w:rsidR="00A17AC5" w:rsidRPr="00C563B2" w:rsidRDefault="00A17AC5" w:rsidP="00EE086E">
      <w:pPr>
        <w:jc w:val="both"/>
        <w:rPr>
          <w:rFonts w:ascii="Calibri Light" w:hAnsi="Calibri Light" w:cs="Calibri Light"/>
          <w:szCs w:val="22"/>
        </w:rPr>
      </w:pPr>
      <w:r w:rsidRPr="00C563B2">
        <w:rPr>
          <w:rFonts w:ascii="Calibri Light" w:hAnsi="Calibri Light" w:cs="Calibri Light"/>
          <w:szCs w:val="22"/>
        </w:rPr>
        <w:t xml:space="preserve">Les mentions relatives à la possibilité pour la sage-femme collaboratrice de suspendre son contrat de travail en raison de son congé maternité, de son congé d’accueil d’un enfant ou encore </w:t>
      </w:r>
      <w:r w:rsidR="00064BDE" w:rsidRPr="00C563B2">
        <w:rPr>
          <w:rFonts w:ascii="Calibri Light" w:hAnsi="Calibri Light" w:cs="Calibri Light"/>
          <w:szCs w:val="22"/>
        </w:rPr>
        <w:t xml:space="preserve">congé pour l’adoption d’un enfant, sont issues de la loi n° 2014-873 du 4 août 2014 pour l’égalité réelle entre les femmes et les hommes. A ce titre, ces mentions doivent impérativement figurer au sein du contrat et ne peuvent faire l’objet d’aucune modification. </w:t>
      </w:r>
    </w:p>
    <w:p w14:paraId="63573C8F" w14:textId="77777777" w:rsidR="00A17AC5" w:rsidRPr="00C563B2" w:rsidRDefault="00A17AC5" w:rsidP="00EE086E">
      <w:pPr>
        <w:jc w:val="both"/>
        <w:rPr>
          <w:rFonts w:ascii="Calibri Light" w:hAnsi="Calibri Light" w:cs="Calibri Light"/>
          <w:szCs w:val="22"/>
        </w:rPr>
      </w:pPr>
    </w:p>
    <w:p w14:paraId="24BB2014" w14:textId="132EDF08" w:rsidR="00EE086E" w:rsidRPr="00F937EB" w:rsidRDefault="5A58D8E4" w:rsidP="158AB80C">
      <w:pPr>
        <w:jc w:val="both"/>
        <w:rPr>
          <w:rFonts w:ascii="Calibri" w:hAnsi="Calibri" w:cs="Calibri"/>
          <w:i/>
          <w:iCs/>
          <w:color w:val="000080"/>
        </w:rPr>
      </w:pPr>
      <w:r w:rsidRPr="158AB80C">
        <w:rPr>
          <w:rFonts w:ascii="Calibri" w:hAnsi="Calibri" w:cs="Calibri"/>
          <w:b/>
          <w:bCs/>
          <w:color w:val="000080"/>
          <w:u w:val="single"/>
        </w:rPr>
        <w:t>13</w:t>
      </w:r>
      <w:r w:rsidR="00EE086E" w:rsidRPr="158AB80C">
        <w:rPr>
          <w:rFonts w:ascii="Calibri" w:hAnsi="Calibri" w:cs="Calibri"/>
          <w:b/>
          <w:bCs/>
          <w:color w:val="000080"/>
          <w:u w:val="single"/>
        </w:rPr>
        <w:t xml:space="preserve">/ </w:t>
      </w:r>
      <w:r w:rsidR="000E2A92" w:rsidRPr="158AB80C">
        <w:rPr>
          <w:rFonts w:ascii="Calibri" w:hAnsi="Calibri" w:cs="Calibri"/>
          <w:b/>
          <w:bCs/>
          <w:color w:val="000080"/>
          <w:u w:val="single"/>
        </w:rPr>
        <w:t>La durée de préavis</w:t>
      </w:r>
      <w:r w:rsidR="00ED3429" w:rsidRPr="158AB80C">
        <w:rPr>
          <w:rFonts w:ascii="Calibri" w:hAnsi="Calibri" w:cs="Calibri"/>
          <w:b/>
          <w:bCs/>
          <w:color w:val="000080"/>
          <w:u w:val="single"/>
        </w:rPr>
        <w:t xml:space="preserve"> pour rupture du contrat durant la période d’essai (CDD)</w:t>
      </w:r>
      <w:r w:rsidR="00F937EB" w:rsidRPr="158AB80C">
        <w:rPr>
          <w:rFonts w:ascii="Calibri" w:hAnsi="Calibri" w:cs="Calibri"/>
          <w:i/>
          <w:iCs/>
          <w:color w:val="000080"/>
        </w:rPr>
        <w:t xml:space="preserve"> (Article 18)</w:t>
      </w:r>
    </w:p>
    <w:p w14:paraId="39CA68D9" w14:textId="77777777" w:rsidR="003C3C56" w:rsidRPr="00C563B2" w:rsidRDefault="003C3C56" w:rsidP="00EE086E">
      <w:pPr>
        <w:jc w:val="both"/>
        <w:rPr>
          <w:rFonts w:ascii="Calibri Light" w:hAnsi="Calibri Light" w:cs="Calibri Light"/>
          <w:bCs/>
          <w:iCs/>
          <w:color w:val="0000FF"/>
          <w:szCs w:val="22"/>
          <w:u w:val="single"/>
        </w:rPr>
      </w:pPr>
    </w:p>
    <w:p w14:paraId="25250E8C" w14:textId="77777777" w:rsidR="00EE086E" w:rsidRPr="00C563B2" w:rsidRDefault="000E2A92" w:rsidP="00EE086E">
      <w:pPr>
        <w:jc w:val="both"/>
        <w:rPr>
          <w:rFonts w:ascii="Calibri Light" w:hAnsi="Calibri Light" w:cs="Calibri Light"/>
          <w:szCs w:val="22"/>
        </w:rPr>
      </w:pPr>
      <w:r w:rsidRPr="00C563B2">
        <w:rPr>
          <w:rFonts w:ascii="Calibri Light" w:hAnsi="Calibri Light" w:cs="Calibri Light"/>
          <w:szCs w:val="22"/>
        </w:rPr>
        <w:t>Ce préavis peut être d’une durée supérieure si les parties en conviennent.</w:t>
      </w:r>
    </w:p>
    <w:p w14:paraId="19ABCFCD" w14:textId="77777777" w:rsidR="00ED3429" w:rsidRPr="00C563B2" w:rsidRDefault="00ED3429" w:rsidP="00EE086E">
      <w:pPr>
        <w:jc w:val="both"/>
        <w:rPr>
          <w:rFonts w:ascii="Calibri Light" w:hAnsi="Calibri Light" w:cs="Calibri Light"/>
          <w:color w:val="FF0000"/>
          <w:szCs w:val="22"/>
        </w:rPr>
      </w:pPr>
    </w:p>
    <w:p w14:paraId="6F4FB520" w14:textId="77777777" w:rsidR="00C26371" w:rsidRDefault="00C26371" w:rsidP="00EE086E">
      <w:pPr>
        <w:jc w:val="both"/>
        <w:rPr>
          <w:rFonts w:ascii="Calibri" w:hAnsi="Calibri" w:cs="Calibri"/>
          <w:b/>
          <w:iCs/>
          <w:color w:val="000080"/>
          <w:szCs w:val="22"/>
          <w:u w:val="single"/>
        </w:rPr>
      </w:pPr>
    </w:p>
    <w:p w14:paraId="5FE47BAB" w14:textId="77777777" w:rsidR="0011191D" w:rsidRDefault="0011191D" w:rsidP="00EE086E">
      <w:pPr>
        <w:jc w:val="both"/>
        <w:rPr>
          <w:rFonts w:ascii="Calibri" w:hAnsi="Calibri" w:cs="Calibri"/>
          <w:b/>
          <w:iCs/>
          <w:color w:val="000080"/>
          <w:szCs w:val="22"/>
          <w:u w:val="single"/>
        </w:rPr>
      </w:pPr>
    </w:p>
    <w:p w14:paraId="5B693074" w14:textId="77777777" w:rsidR="00C26371" w:rsidRDefault="00C26371" w:rsidP="00EE086E">
      <w:pPr>
        <w:jc w:val="both"/>
        <w:rPr>
          <w:rFonts w:ascii="Calibri" w:hAnsi="Calibri" w:cs="Calibri"/>
          <w:b/>
          <w:iCs/>
          <w:color w:val="000080"/>
          <w:szCs w:val="22"/>
          <w:u w:val="single"/>
        </w:rPr>
      </w:pPr>
    </w:p>
    <w:p w14:paraId="6D74AA1B" w14:textId="38CF5950" w:rsidR="000E2A92" w:rsidRPr="00F937EB" w:rsidRDefault="21B0344C" w:rsidP="158AB80C">
      <w:pPr>
        <w:jc w:val="both"/>
        <w:rPr>
          <w:rFonts w:ascii="Calibri" w:hAnsi="Calibri" w:cs="Calibri"/>
          <w:i/>
          <w:iCs/>
          <w:color w:val="000080"/>
        </w:rPr>
      </w:pPr>
      <w:r w:rsidRPr="158AB80C">
        <w:rPr>
          <w:rFonts w:ascii="Calibri" w:hAnsi="Calibri" w:cs="Calibri"/>
          <w:b/>
          <w:bCs/>
          <w:color w:val="000080"/>
          <w:u w:val="single"/>
        </w:rPr>
        <w:t>14</w:t>
      </w:r>
      <w:r w:rsidR="000E2A92" w:rsidRPr="158AB80C">
        <w:rPr>
          <w:rFonts w:ascii="Calibri" w:hAnsi="Calibri" w:cs="Calibri"/>
          <w:b/>
          <w:bCs/>
          <w:color w:val="000080"/>
          <w:u w:val="single"/>
        </w:rPr>
        <w:t>/ La durée de préavis pour rupture du contrat (CDD)</w:t>
      </w:r>
      <w:r w:rsidR="00F937EB" w:rsidRPr="158AB80C">
        <w:rPr>
          <w:rFonts w:ascii="Calibri" w:hAnsi="Calibri" w:cs="Calibri"/>
          <w:i/>
          <w:iCs/>
          <w:color w:val="000080"/>
        </w:rPr>
        <w:t xml:space="preserve"> (Article 18)</w:t>
      </w:r>
    </w:p>
    <w:p w14:paraId="2FAEB117" w14:textId="77777777" w:rsidR="003C3C56" w:rsidRPr="00C563B2" w:rsidRDefault="003C3C56" w:rsidP="00EE086E">
      <w:pPr>
        <w:jc w:val="both"/>
        <w:rPr>
          <w:rFonts w:ascii="Calibri Light" w:hAnsi="Calibri Light" w:cs="Calibri Light"/>
          <w:bCs/>
          <w:iCs/>
          <w:color w:val="0000FF"/>
          <w:szCs w:val="22"/>
          <w:u w:val="single"/>
        </w:rPr>
      </w:pPr>
    </w:p>
    <w:p w14:paraId="5BCC8CC1" w14:textId="77777777" w:rsidR="000E2A92" w:rsidRPr="00C563B2" w:rsidRDefault="000E2A92" w:rsidP="000E2A92">
      <w:pPr>
        <w:pStyle w:val="Notedefin"/>
        <w:rPr>
          <w:rFonts w:ascii="Calibri Light" w:hAnsi="Calibri Light" w:cs="Calibri Light"/>
          <w:sz w:val="22"/>
          <w:szCs w:val="22"/>
        </w:rPr>
      </w:pPr>
      <w:r w:rsidRPr="00C563B2">
        <w:rPr>
          <w:rFonts w:ascii="Calibri Light" w:hAnsi="Calibri Light" w:cs="Calibri Light"/>
          <w:sz w:val="22"/>
          <w:szCs w:val="22"/>
        </w:rPr>
        <w:t>Délai de prévenance proportionnel à la durée du contrat à déterminer.</w:t>
      </w:r>
    </w:p>
    <w:p w14:paraId="5140BA4E" w14:textId="77777777" w:rsidR="000E2A92" w:rsidRPr="00C563B2" w:rsidRDefault="000E2A92" w:rsidP="000E2A92">
      <w:pPr>
        <w:pStyle w:val="Notedefin"/>
        <w:rPr>
          <w:rFonts w:ascii="Calibri Light" w:hAnsi="Calibri Light" w:cs="Calibri Light"/>
          <w:color w:val="FF0000"/>
          <w:sz w:val="22"/>
          <w:szCs w:val="22"/>
        </w:rPr>
      </w:pPr>
    </w:p>
    <w:p w14:paraId="3B381548" w14:textId="192BCAC5" w:rsidR="000E2A92" w:rsidRPr="00F937EB" w:rsidRDefault="27D7241C" w:rsidP="158AB80C">
      <w:pPr>
        <w:pStyle w:val="Notedefin"/>
        <w:rPr>
          <w:i/>
          <w:iCs/>
        </w:rPr>
      </w:pPr>
      <w:r w:rsidRPr="158AB80C">
        <w:rPr>
          <w:rFonts w:ascii="Calibri" w:hAnsi="Calibri" w:cs="Calibri"/>
          <w:b/>
          <w:bCs/>
          <w:color w:val="000080"/>
          <w:sz w:val="22"/>
          <w:szCs w:val="22"/>
          <w:u w:val="single"/>
        </w:rPr>
        <w:t>15</w:t>
      </w:r>
      <w:r w:rsidR="000E2A92" w:rsidRPr="158AB80C">
        <w:rPr>
          <w:rFonts w:ascii="Calibri" w:hAnsi="Calibri" w:cs="Calibri"/>
          <w:b/>
          <w:bCs/>
          <w:color w:val="000080"/>
          <w:sz w:val="22"/>
          <w:szCs w:val="22"/>
          <w:u w:val="single"/>
        </w:rPr>
        <w:t>/</w:t>
      </w:r>
      <w:r w:rsidR="00AD75B5" w:rsidRPr="158AB80C">
        <w:rPr>
          <w:rFonts w:ascii="Calibri" w:hAnsi="Calibri" w:cs="Calibri"/>
          <w:b/>
          <w:bCs/>
          <w:color w:val="000080"/>
          <w:sz w:val="22"/>
          <w:szCs w:val="22"/>
          <w:u w:val="single"/>
        </w:rPr>
        <w:t xml:space="preserve"> La durée de préavis pour rupture du contrat durant la période d’essai (CDI</w:t>
      </w:r>
      <w:r w:rsidR="00F937EB" w:rsidRPr="158AB80C">
        <w:rPr>
          <w:rFonts w:ascii="Calibri" w:hAnsi="Calibri" w:cs="Calibri"/>
          <w:b/>
          <w:bCs/>
          <w:color w:val="000080"/>
          <w:sz w:val="22"/>
          <w:szCs w:val="22"/>
          <w:u w:val="single"/>
        </w:rPr>
        <w:t>)</w:t>
      </w:r>
      <w:r w:rsidR="00F937EB" w:rsidRPr="158AB80C">
        <w:rPr>
          <w:rFonts w:ascii="Calibri" w:hAnsi="Calibri" w:cs="Calibri"/>
          <w:i/>
          <w:iCs/>
          <w:color w:val="000080"/>
          <w:sz w:val="22"/>
          <w:szCs w:val="22"/>
        </w:rPr>
        <w:t xml:space="preserve"> (Article 18)</w:t>
      </w:r>
    </w:p>
    <w:p w14:paraId="719547EA" w14:textId="77777777" w:rsidR="003C3C56" w:rsidRPr="00C563B2" w:rsidRDefault="003C3C56" w:rsidP="000E2A92">
      <w:pPr>
        <w:pStyle w:val="Notedefin"/>
        <w:rPr>
          <w:rFonts w:ascii="Calibri Light" w:hAnsi="Calibri Light" w:cs="Calibri Light"/>
          <w:bCs/>
          <w:iCs/>
          <w:color w:val="0000FF"/>
          <w:sz w:val="22"/>
          <w:szCs w:val="22"/>
          <w:u w:val="single"/>
        </w:rPr>
      </w:pPr>
    </w:p>
    <w:p w14:paraId="06F4D745" w14:textId="77777777" w:rsidR="000E2A92" w:rsidRPr="00C563B2" w:rsidRDefault="000E2A92" w:rsidP="000E2A92">
      <w:pPr>
        <w:pStyle w:val="Notedefin"/>
        <w:rPr>
          <w:rFonts w:ascii="Calibri Light" w:hAnsi="Calibri Light" w:cs="Calibri Light"/>
          <w:sz w:val="22"/>
          <w:szCs w:val="22"/>
        </w:rPr>
      </w:pPr>
      <w:r w:rsidRPr="00C563B2">
        <w:rPr>
          <w:rFonts w:ascii="Calibri Light" w:hAnsi="Calibri Light" w:cs="Calibri Light"/>
          <w:sz w:val="22"/>
          <w:szCs w:val="22"/>
        </w:rPr>
        <w:t>Ce préavis peut être d’une durée supérieure si les parties en conviennent.</w:t>
      </w:r>
    </w:p>
    <w:p w14:paraId="79F31DE5" w14:textId="77777777" w:rsidR="000E2A92" w:rsidRPr="00C563B2" w:rsidRDefault="000E2A92" w:rsidP="000E2A92">
      <w:pPr>
        <w:pStyle w:val="Notedefin"/>
        <w:rPr>
          <w:rFonts w:ascii="Calibri Light" w:hAnsi="Calibri Light" w:cs="Calibri Light"/>
          <w:color w:val="FF0000"/>
          <w:sz w:val="22"/>
          <w:szCs w:val="22"/>
        </w:rPr>
      </w:pPr>
    </w:p>
    <w:p w14:paraId="7ECEE45B" w14:textId="63B7AA52" w:rsidR="000E2A92" w:rsidRPr="00F937EB" w:rsidRDefault="15653493" w:rsidP="158AB80C">
      <w:pPr>
        <w:pStyle w:val="Notedefin"/>
        <w:rPr>
          <w:rFonts w:ascii="Calibri" w:hAnsi="Calibri" w:cs="Calibri"/>
          <w:i/>
          <w:iCs/>
          <w:color w:val="000080"/>
          <w:sz w:val="22"/>
          <w:szCs w:val="22"/>
        </w:rPr>
      </w:pPr>
      <w:r w:rsidRPr="158AB80C">
        <w:rPr>
          <w:rFonts w:ascii="Calibri" w:hAnsi="Calibri" w:cs="Calibri"/>
          <w:b/>
          <w:bCs/>
          <w:color w:val="000080"/>
          <w:sz w:val="22"/>
          <w:szCs w:val="22"/>
          <w:u w:val="single"/>
        </w:rPr>
        <w:t>16</w:t>
      </w:r>
      <w:r w:rsidR="000E2A92" w:rsidRPr="158AB80C">
        <w:rPr>
          <w:rFonts w:ascii="Calibri" w:hAnsi="Calibri" w:cs="Calibri"/>
          <w:b/>
          <w:bCs/>
          <w:color w:val="000080"/>
          <w:sz w:val="22"/>
          <w:szCs w:val="22"/>
          <w:u w:val="single"/>
        </w:rPr>
        <w:t>/</w:t>
      </w:r>
      <w:r w:rsidR="00AD75B5" w:rsidRPr="158AB80C">
        <w:rPr>
          <w:rFonts w:ascii="Calibri" w:hAnsi="Calibri" w:cs="Calibri"/>
          <w:b/>
          <w:bCs/>
          <w:color w:val="000080"/>
          <w:sz w:val="22"/>
          <w:szCs w:val="22"/>
          <w:u w:val="single"/>
        </w:rPr>
        <w:t xml:space="preserve"> La durée de préavis pour rupture du contrat (CDI)</w:t>
      </w:r>
      <w:r w:rsidR="00F937EB" w:rsidRPr="158AB80C">
        <w:rPr>
          <w:rFonts w:ascii="Calibri" w:hAnsi="Calibri" w:cs="Calibri"/>
          <w:i/>
          <w:iCs/>
          <w:color w:val="000080"/>
          <w:sz w:val="22"/>
          <w:szCs w:val="22"/>
        </w:rPr>
        <w:t xml:space="preserve"> (Article 18)</w:t>
      </w:r>
    </w:p>
    <w:p w14:paraId="621B7529" w14:textId="77777777" w:rsidR="003C3C56" w:rsidRPr="00C563B2" w:rsidRDefault="003C3C56" w:rsidP="000E2A92">
      <w:pPr>
        <w:pStyle w:val="Notedefin"/>
        <w:rPr>
          <w:rFonts w:ascii="Calibri Light" w:hAnsi="Calibri Light" w:cs="Calibri Light"/>
          <w:bCs/>
          <w:iCs/>
          <w:color w:val="0000FF"/>
          <w:sz w:val="22"/>
          <w:szCs w:val="22"/>
          <w:u w:val="single"/>
        </w:rPr>
      </w:pPr>
    </w:p>
    <w:p w14:paraId="526A9AB5" w14:textId="77777777" w:rsidR="000E2A92" w:rsidRPr="00C563B2" w:rsidRDefault="000E2A92" w:rsidP="00AD75B5">
      <w:pPr>
        <w:pStyle w:val="Notedefin"/>
        <w:jc w:val="both"/>
        <w:rPr>
          <w:rFonts w:ascii="Calibri Light" w:hAnsi="Calibri Light" w:cs="Calibri Light"/>
          <w:sz w:val="22"/>
          <w:szCs w:val="22"/>
        </w:rPr>
      </w:pPr>
      <w:r w:rsidRPr="00C563B2">
        <w:rPr>
          <w:rFonts w:ascii="Calibri Light" w:hAnsi="Calibri Light" w:cs="Calibri Light"/>
          <w:sz w:val="22"/>
          <w:szCs w:val="22"/>
        </w:rPr>
        <w:t xml:space="preserve">Ce délai ne peut en tout cas être inférieur à 3 mois, mais </w:t>
      </w:r>
      <w:proofErr w:type="gramStart"/>
      <w:r w:rsidRPr="00C563B2">
        <w:rPr>
          <w:rFonts w:ascii="Calibri Light" w:hAnsi="Calibri Light" w:cs="Calibri Light"/>
          <w:sz w:val="22"/>
          <w:szCs w:val="22"/>
        </w:rPr>
        <w:t>par contre</w:t>
      </w:r>
      <w:proofErr w:type="gramEnd"/>
      <w:r w:rsidRPr="00C563B2">
        <w:rPr>
          <w:rFonts w:ascii="Calibri Light" w:hAnsi="Calibri Light" w:cs="Calibri Light"/>
          <w:sz w:val="22"/>
          <w:szCs w:val="22"/>
        </w:rPr>
        <w:t>, il est possible de prévoir un allongement du délai de préavis.</w:t>
      </w:r>
    </w:p>
    <w:p w14:paraId="5EBDF269" w14:textId="77777777" w:rsidR="000E2A92" w:rsidRPr="00C563B2" w:rsidRDefault="000E2A92" w:rsidP="00AD75B5">
      <w:pPr>
        <w:pStyle w:val="Notedefin"/>
        <w:jc w:val="both"/>
        <w:rPr>
          <w:rFonts w:ascii="Calibri Light" w:hAnsi="Calibri Light" w:cs="Calibri Light"/>
          <w:color w:val="FF0000"/>
          <w:sz w:val="22"/>
          <w:szCs w:val="22"/>
        </w:rPr>
      </w:pPr>
    </w:p>
    <w:p w14:paraId="38098C1F" w14:textId="5EDA554F" w:rsidR="000E2A92" w:rsidRPr="00F937EB" w:rsidRDefault="7104A163" w:rsidP="158AB80C">
      <w:pPr>
        <w:pStyle w:val="Notedefin"/>
        <w:jc w:val="both"/>
        <w:rPr>
          <w:rFonts w:ascii="Calibri" w:hAnsi="Calibri" w:cs="Calibri"/>
          <w:i/>
          <w:iCs/>
          <w:color w:val="000080"/>
          <w:sz w:val="22"/>
          <w:szCs w:val="22"/>
        </w:rPr>
      </w:pPr>
      <w:r w:rsidRPr="158AB80C">
        <w:rPr>
          <w:rFonts w:ascii="Calibri" w:hAnsi="Calibri" w:cs="Calibri"/>
          <w:b/>
          <w:bCs/>
          <w:color w:val="000080"/>
          <w:sz w:val="22"/>
          <w:szCs w:val="22"/>
          <w:u w:val="single"/>
        </w:rPr>
        <w:t>17</w:t>
      </w:r>
      <w:r w:rsidR="000E2A92" w:rsidRPr="158AB80C">
        <w:rPr>
          <w:rFonts w:ascii="Calibri" w:hAnsi="Calibri" w:cs="Calibri"/>
          <w:b/>
          <w:bCs/>
          <w:color w:val="000080"/>
          <w:sz w:val="22"/>
          <w:szCs w:val="22"/>
          <w:u w:val="single"/>
        </w:rPr>
        <w:t>/</w:t>
      </w:r>
      <w:r w:rsidR="00AD75B5" w:rsidRPr="158AB80C">
        <w:rPr>
          <w:rFonts w:ascii="Calibri" w:hAnsi="Calibri" w:cs="Calibri"/>
          <w:b/>
          <w:bCs/>
          <w:color w:val="000080"/>
          <w:sz w:val="22"/>
          <w:szCs w:val="22"/>
          <w:u w:val="single"/>
        </w:rPr>
        <w:t>La durée du préavis en cas de rupture du contrat pour obstacle définitif à l’exercice professionnel</w:t>
      </w:r>
      <w:r w:rsidR="00F937EB" w:rsidRPr="158AB80C">
        <w:rPr>
          <w:rFonts w:ascii="Calibri" w:hAnsi="Calibri" w:cs="Calibri"/>
          <w:i/>
          <w:iCs/>
          <w:color w:val="000080"/>
          <w:sz w:val="22"/>
          <w:szCs w:val="22"/>
        </w:rPr>
        <w:t xml:space="preserve"> (Article 18)</w:t>
      </w:r>
    </w:p>
    <w:p w14:paraId="61516344" w14:textId="77777777" w:rsidR="003C3C56" w:rsidRPr="00C563B2" w:rsidRDefault="003C3C56" w:rsidP="00AD75B5">
      <w:pPr>
        <w:pStyle w:val="Notedefin"/>
        <w:jc w:val="both"/>
        <w:rPr>
          <w:rFonts w:ascii="Calibri Light" w:hAnsi="Calibri Light" w:cs="Calibri Light"/>
          <w:bCs/>
          <w:iCs/>
          <w:color w:val="0000FF"/>
          <w:sz w:val="22"/>
          <w:szCs w:val="22"/>
          <w:u w:val="single"/>
        </w:rPr>
      </w:pPr>
    </w:p>
    <w:p w14:paraId="0A5A1806" w14:textId="77777777" w:rsidR="000E2A92" w:rsidRPr="00C563B2" w:rsidRDefault="000E2A92" w:rsidP="000E2A92">
      <w:pPr>
        <w:pStyle w:val="Notedefin"/>
        <w:rPr>
          <w:rFonts w:ascii="Calibri Light" w:hAnsi="Calibri Light" w:cs="Calibri Light"/>
          <w:sz w:val="22"/>
          <w:szCs w:val="22"/>
        </w:rPr>
      </w:pPr>
      <w:r w:rsidRPr="00C563B2">
        <w:rPr>
          <w:rFonts w:ascii="Calibri Light" w:hAnsi="Calibri Light" w:cs="Calibri Light"/>
          <w:sz w:val="22"/>
          <w:szCs w:val="22"/>
        </w:rPr>
        <w:t>Ce préavis peut être d’une durée supérieure si les parties en conviennent.</w:t>
      </w:r>
    </w:p>
    <w:p w14:paraId="3D585C5F" w14:textId="77777777" w:rsidR="000E2A92" w:rsidRPr="00C563B2" w:rsidRDefault="000E2A92" w:rsidP="000E2A92">
      <w:pPr>
        <w:pStyle w:val="Notedefin"/>
        <w:rPr>
          <w:rFonts w:ascii="Calibri Light" w:hAnsi="Calibri Light" w:cs="Calibri Light"/>
          <w:b/>
          <w:color w:val="FF0000"/>
          <w:sz w:val="22"/>
          <w:szCs w:val="22"/>
        </w:rPr>
      </w:pPr>
    </w:p>
    <w:p w14:paraId="01DC7937" w14:textId="5C8864A2" w:rsidR="000E2A92" w:rsidRPr="00F937EB" w:rsidRDefault="30BE4F43" w:rsidP="158AB80C">
      <w:pPr>
        <w:pStyle w:val="Notedefin"/>
        <w:rPr>
          <w:rFonts w:ascii="Calibri" w:hAnsi="Calibri" w:cs="Calibri"/>
          <w:i/>
          <w:iCs/>
          <w:color w:val="000080"/>
          <w:sz w:val="22"/>
          <w:szCs w:val="22"/>
        </w:rPr>
      </w:pPr>
      <w:r w:rsidRPr="158AB80C">
        <w:rPr>
          <w:rFonts w:ascii="Calibri" w:hAnsi="Calibri" w:cs="Calibri"/>
          <w:b/>
          <w:bCs/>
          <w:color w:val="000080"/>
          <w:sz w:val="22"/>
          <w:szCs w:val="22"/>
          <w:u w:val="single"/>
        </w:rPr>
        <w:t>18</w:t>
      </w:r>
      <w:r w:rsidR="000E2A92" w:rsidRPr="158AB80C">
        <w:rPr>
          <w:rFonts w:ascii="Calibri" w:hAnsi="Calibri" w:cs="Calibri"/>
          <w:b/>
          <w:bCs/>
          <w:color w:val="000080"/>
          <w:sz w:val="22"/>
          <w:szCs w:val="22"/>
          <w:u w:val="single"/>
        </w:rPr>
        <w:t xml:space="preserve">/ </w:t>
      </w:r>
      <w:r w:rsidR="00AD75B5" w:rsidRPr="158AB80C">
        <w:rPr>
          <w:rFonts w:ascii="Calibri" w:hAnsi="Calibri" w:cs="Calibri"/>
          <w:b/>
          <w:bCs/>
          <w:color w:val="000080"/>
          <w:sz w:val="22"/>
          <w:szCs w:val="22"/>
          <w:u w:val="single"/>
        </w:rPr>
        <w:t>La durée du préavis en cas de rupture du contrat pour faute grave</w:t>
      </w:r>
      <w:r w:rsidR="00F937EB" w:rsidRPr="158AB80C">
        <w:rPr>
          <w:rFonts w:ascii="Calibri" w:hAnsi="Calibri" w:cs="Calibri"/>
          <w:i/>
          <w:iCs/>
          <w:color w:val="000080"/>
          <w:sz w:val="22"/>
          <w:szCs w:val="22"/>
        </w:rPr>
        <w:t xml:space="preserve"> (Article 18)</w:t>
      </w:r>
    </w:p>
    <w:p w14:paraId="0222D826" w14:textId="77777777" w:rsidR="003C3C56" w:rsidRPr="00C563B2" w:rsidRDefault="003C3C56" w:rsidP="000E2A92">
      <w:pPr>
        <w:pStyle w:val="Notedefin"/>
        <w:rPr>
          <w:rFonts w:ascii="Calibri Light" w:hAnsi="Calibri Light" w:cs="Calibri Light"/>
          <w:bCs/>
          <w:iCs/>
          <w:color w:val="0000FF"/>
          <w:sz w:val="22"/>
          <w:szCs w:val="22"/>
          <w:u w:val="single"/>
        </w:rPr>
      </w:pPr>
    </w:p>
    <w:p w14:paraId="0DCAE0E2" w14:textId="77777777" w:rsidR="000E2A92" w:rsidRDefault="000E2A92" w:rsidP="000E2A92">
      <w:pPr>
        <w:pStyle w:val="Notedefin"/>
        <w:rPr>
          <w:rFonts w:ascii="Calibri Light" w:hAnsi="Calibri Light" w:cs="Calibri Light"/>
          <w:sz w:val="22"/>
          <w:szCs w:val="22"/>
        </w:rPr>
      </w:pPr>
      <w:r w:rsidRPr="00C563B2">
        <w:rPr>
          <w:rFonts w:ascii="Calibri Light" w:hAnsi="Calibri Light" w:cs="Calibri Light"/>
          <w:sz w:val="22"/>
          <w:szCs w:val="22"/>
        </w:rPr>
        <w:t>Ce préavis peut être d’une durée supérieure si les parties en conviennent.</w:t>
      </w:r>
    </w:p>
    <w:p w14:paraId="3B21F59F" w14:textId="77777777" w:rsidR="003B07D5" w:rsidRDefault="003B07D5" w:rsidP="000E2A92">
      <w:pPr>
        <w:pStyle w:val="Notedefin"/>
        <w:rPr>
          <w:rFonts w:ascii="Calibri Light" w:hAnsi="Calibri Light" w:cs="Calibri Light"/>
          <w:sz w:val="22"/>
          <w:szCs w:val="22"/>
        </w:rPr>
      </w:pPr>
    </w:p>
    <w:p w14:paraId="20D89778" w14:textId="7C7A7C24" w:rsidR="00BD59ED" w:rsidRDefault="3F569DD9" w:rsidP="158AB80C">
      <w:pPr>
        <w:jc w:val="both"/>
        <w:rPr>
          <w:rFonts w:ascii="Calibri" w:hAnsi="Calibri" w:cs="Calibri"/>
          <w:b/>
          <w:bCs/>
          <w:color w:val="002060"/>
          <w:u w:val="single"/>
          <w:lang w:eastAsia="en-US"/>
        </w:rPr>
      </w:pPr>
      <w:r w:rsidRPr="158AB80C">
        <w:rPr>
          <w:rFonts w:ascii="Calibri" w:hAnsi="Calibri" w:cs="Calibri"/>
          <w:b/>
          <w:bCs/>
          <w:color w:val="002060"/>
          <w:u w:val="single"/>
          <w:lang w:eastAsia="en-US"/>
        </w:rPr>
        <w:lastRenderedPageBreak/>
        <w:t>19</w:t>
      </w:r>
      <w:r w:rsidR="00BD59ED" w:rsidRPr="158AB80C">
        <w:rPr>
          <w:rFonts w:ascii="Calibri" w:hAnsi="Calibri" w:cs="Calibri"/>
          <w:b/>
          <w:bCs/>
          <w:color w:val="002060"/>
          <w:u w:val="single"/>
          <w:lang w:eastAsia="en-US"/>
        </w:rPr>
        <w:t xml:space="preserve">/ La clause pénale </w:t>
      </w:r>
      <w:r w:rsidR="00BD59ED" w:rsidRPr="158AB80C">
        <w:rPr>
          <w:rFonts w:ascii="Calibri" w:hAnsi="Calibri" w:cs="Calibri"/>
          <w:b/>
          <w:bCs/>
          <w:i/>
          <w:iCs/>
          <w:color w:val="002060"/>
          <w:highlight w:val="yellow"/>
          <w:u w:val="single"/>
          <w:lang w:eastAsia="en-US"/>
        </w:rPr>
        <w:t>(FACULTATIVE)</w:t>
      </w:r>
      <w:r w:rsidR="00BD59ED" w:rsidRPr="158AB80C">
        <w:rPr>
          <w:rFonts w:ascii="Calibri" w:hAnsi="Calibri" w:cs="Calibri"/>
          <w:b/>
          <w:bCs/>
          <w:color w:val="002060"/>
          <w:lang w:eastAsia="en-US"/>
        </w:rPr>
        <w:t xml:space="preserve"> </w:t>
      </w:r>
      <w:r w:rsidR="00BD59ED" w:rsidRPr="158AB80C">
        <w:rPr>
          <w:rFonts w:ascii="Calibri" w:hAnsi="Calibri" w:cs="Calibri"/>
          <w:i/>
          <w:iCs/>
          <w:color w:val="002060"/>
          <w:lang w:eastAsia="en-US"/>
        </w:rPr>
        <w:t>(Article 18 bis)</w:t>
      </w:r>
    </w:p>
    <w:p w14:paraId="30379B87" w14:textId="77777777" w:rsidR="00BD59ED" w:rsidRDefault="00BD59ED" w:rsidP="00BD59ED">
      <w:pPr>
        <w:jc w:val="both"/>
        <w:rPr>
          <w:rFonts w:ascii="Calibri" w:hAnsi="Calibri" w:cs="Calibri"/>
          <w:szCs w:val="22"/>
          <w:lang w:eastAsia="en-US"/>
        </w:rPr>
      </w:pPr>
    </w:p>
    <w:p w14:paraId="60566814" w14:textId="77777777" w:rsidR="00BD59ED" w:rsidRDefault="00BD59ED" w:rsidP="00BD59ED">
      <w:pPr>
        <w:jc w:val="both"/>
        <w:rPr>
          <w:rFonts w:ascii="Calibri Light" w:hAnsi="Calibri Light" w:cs="Calibri Light"/>
          <w:szCs w:val="22"/>
          <w:lang w:eastAsia="en-US"/>
        </w:rPr>
      </w:pPr>
      <w:r>
        <w:rPr>
          <w:rFonts w:ascii="Calibri Light" w:hAnsi="Calibri Light" w:cs="Calibri Light"/>
          <w:szCs w:val="22"/>
          <w:lang w:eastAsia="en-US"/>
        </w:rPr>
        <w:t xml:space="preserve">Il est possible de prévoir dans le contrat d’introduire « une clause pénale » afin de se prémunir en cas de désistement (sauf en cas de force majeure). </w:t>
      </w:r>
      <w:r w:rsidRPr="001D6B12">
        <w:rPr>
          <w:rFonts w:ascii="Calibri Light" w:hAnsi="Calibri Light" w:cs="Calibri Light"/>
          <w:szCs w:val="22"/>
          <w:lang w:eastAsia="en-US"/>
        </w:rPr>
        <w:t xml:space="preserve">Précisons bien que cette clause est facultative et résulte du principe de </w:t>
      </w:r>
      <w:r w:rsidRPr="001D6B12">
        <w:rPr>
          <w:rFonts w:ascii="Calibri Light" w:hAnsi="Calibri Light" w:cs="Calibri Light"/>
          <w:szCs w:val="22"/>
          <w:u w:val="single"/>
          <w:lang w:eastAsia="en-US"/>
        </w:rPr>
        <w:t>liberté contractuelle des cocontractants</w:t>
      </w:r>
      <w:r w:rsidRPr="001D6B12">
        <w:rPr>
          <w:rFonts w:ascii="Calibri Light" w:hAnsi="Calibri Light" w:cs="Calibri Light"/>
          <w:szCs w:val="22"/>
          <w:lang w:eastAsia="en-US"/>
        </w:rPr>
        <w:t>.</w:t>
      </w:r>
      <w:r>
        <w:rPr>
          <w:rFonts w:ascii="Calibri Light" w:hAnsi="Calibri Light" w:cs="Calibri Light"/>
          <w:szCs w:val="22"/>
          <w:lang w:eastAsia="en-US"/>
        </w:rPr>
        <w:t xml:space="preserve"> </w:t>
      </w:r>
    </w:p>
    <w:p w14:paraId="6DE39F87" w14:textId="77777777" w:rsidR="00BD59ED" w:rsidRDefault="00BD59ED" w:rsidP="00BD59ED">
      <w:pPr>
        <w:jc w:val="both"/>
        <w:rPr>
          <w:rFonts w:ascii="Calibri Light" w:hAnsi="Calibri Light" w:cs="Calibri Light"/>
          <w:szCs w:val="22"/>
        </w:rPr>
      </w:pPr>
    </w:p>
    <w:p w14:paraId="506BFD32" w14:textId="77777777" w:rsidR="00BD59ED" w:rsidRDefault="00BD59ED" w:rsidP="00BD59ED">
      <w:pPr>
        <w:jc w:val="both"/>
        <w:rPr>
          <w:rFonts w:ascii="Calibri Light" w:hAnsi="Calibri Light" w:cs="Calibri Light"/>
          <w:szCs w:val="22"/>
        </w:rPr>
      </w:pPr>
      <w:r>
        <w:rPr>
          <w:rFonts w:ascii="Calibri Light" w:hAnsi="Calibri Light" w:cs="Calibri Light"/>
          <w:szCs w:val="22"/>
        </w:rPr>
        <w:t xml:space="preserve">En effet, </w:t>
      </w:r>
      <w:r w:rsidRPr="001D6B12">
        <w:rPr>
          <w:rFonts w:ascii="Calibri Light" w:hAnsi="Calibri Light" w:cs="Calibri Light"/>
          <w:szCs w:val="22"/>
        </w:rPr>
        <w:t xml:space="preserve">conformément aux articles 1231 et suivants du code civil, une clause pénale constitue un type de clause contractuelle qui peut être inséré au sein d’un contrat. Ce type de clause </w:t>
      </w:r>
      <w:r w:rsidRPr="001D6B12">
        <w:rPr>
          <w:rFonts w:ascii="Calibri Light" w:hAnsi="Calibri Light" w:cs="Calibri Light"/>
          <w:b/>
          <w:bCs/>
          <w:szCs w:val="22"/>
        </w:rPr>
        <w:t>vient sanctionner le manquement d’une partie au contrat à ses obligations contractuelles</w:t>
      </w:r>
      <w:r w:rsidRPr="001D6B12">
        <w:rPr>
          <w:rFonts w:ascii="Calibri Light" w:hAnsi="Calibri Light" w:cs="Calibri Light"/>
          <w:szCs w:val="22"/>
        </w:rPr>
        <w:t xml:space="preserve">. La clause pénale s’applique du seul fait de l’inexécution par l’une des parties de ses obligations contractuelles. Cette clause a pour objectif de </w:t>
      </w:r>
      <w:r w:rsidRPr="001D6B12">
        <w:rPr>
          <w:rFonts w:ascii="Calibri Light" w:hAnsi="Calibri Light" w:cs="Calibri Light"/>
          <w:b/>
          <w:bCs/>
          <w:szCs w:val="22"/>
        </w:rPr>
        <w:t xml:space="preserve">fixer la somme d'argent qui doit être payée par la partie au contrat </w:t>
      </w:r>
      <w:r w:rsidRPr="001D6B12">
        <w:rPr>
          <w:rFonts w:ascii="Calibri Light" w:hAnsi="Calibri Light" w:cs="Calibri Light"/>
          <w:szCs w:val="22"/>
        </w:rPr>
        <w:t xml:space="preserve">qui n'exécute pas ses obligations. En cas d'inexécution partielle de l'obligation par le débiteur, </w:t>
      </w:r>
      <w:r w:rsidRPr="001D6B12">
        <w:rPr>
          <w:rFonts w:ascii="Calibri Light" w:hAnsi="Calibri Light" w:cs="Calibri Light"/>
          <w:b/>
          <w:bCs/>
          <w:szCs w:val="22"/>
        </w:rPr>
        <w:t>si les parties ne l'ont pas prévu dans leur contrat</w:t>
      </w:r>
      <w:r w:rsidRPr="001D6B12">
        <w:rPr>
          <w:rFonts w:ascii="Calibri Light" w:hAnsi="Calibri Light" w:cs="Calibri Light"/>
          <w:szCs w:val="22"/>
        </w:rPr>
        <w:t>, le juge peut modérer l'indemnité prévue au prorata de l'obligation effectivement effectuée (C. civ., </w:t>
      </w:r>
      <w:hyperlink r:id="rId15" w:history="1">
        <w:r w:rsidRPr="001D6B12">
          <w:rPr>
            <w:rStyle w:val="Lienhypertexte"/>
            <w:rFonts w:ascii="Calibri Light" w:hAnsi="Calibri Light" w:cs="Calibri Light"/>
            <w:szCs w:val="22"/>
          </w:rPr>
          <w:t>art. 1231-5</w:t>
        </w:r>
      </w:hyperlink>
      <w:r w:rsidRPr="001D6B12">
        <w:rPr>
          <w:rFonts w:ascii="Calibri Light" w:hAnsi="Calibri Light" w:cs="Calibri Light"/>
          <w:szCs w:val="22"/>
        </w:rPr>
        <w:t>, al. 3).</w:t>
      </w:r>
    </w:p>
    <w:p w14:paraId="59DD4A71" w14:textId="77777777" w:rsidR="00BD59ED" w:rsidRDefault="00BD59ED" w:rsidP="00BD59ED">
      <w:pPr>
        <w:jc w:val="both"/>
        <w:rPr>
          <w:rFonts w:ascii="Calibri Light" w:hAnsi="Calibri Light" w:cs="Calibri Light"/>
          <w:szCs w:val="22"/>
        </w:rPr>
      </w:pPr>
    </w:p>
    <w:p w14:paraId="197DC4BE" w14:textId="77777777" w:rsidR="00BD59ED" w:rsidRDefault="00BD59ED" w:rsidP="00BD59ED">
      <w:pPr>
        <w:jc w:val="both"/>
        <w:rPr>
          <w:rFonts w:ascii="Calibri Light" w:hAnsi="Calibri Light" w:cs="Calibri Light"/>
          <w:szCs w:val="22"/>
          <w:lang w:eastAsia="en-US"/>
        </w:rPr>
      </w:pPr>
      <w:r>
        <w:rPr>
          <w:rFonts w:ascii="Calibri Light" w:hAnsi="Calibri Light" w:cs="Calibri Light"/>
          <w:szCs w:val="22"/>
        </w:rPr>
        <w:t>Toutefois, p</w:t>
      </w:r>
      <w:r>
        <w:rPr>
          <w:rFonts w:ascii="Calibri Light" w:hAnsi="Calibri Light" w:cs="Calibri Light"/>
          <w:color w:val="000000"/>
          <w:szCs w:val="22"/>
          <w:shd w:val="clear" w:color="auto" w:fill="FFFFFF"/>
        </w:rPr>
        <w:t>our être valable, cette clause doit </w:t>
      </w:r>
      <w:r>
        <w:rPr>
          <w:rStyle w:val="lev"/>
          <w:rFonts w:ascii="Calibri Light" w:hAnsi="Calibri Light" w:cs="Calibri Light"/>
          <w:color w:val="000000"/>
          <w:szCs w:val="22"/>
          <w:u w:val="single"/>
          <w:shd w:val="clear" w:color="auto" w:fill="FFFFFF"/>
        </w:rPr>
        <w:t>impérativement résulter d’un accord entre les parties au contrat</w:t>
      </w:r>
      <w:r>
        <w:rPr>
          <w:rFonts w:ascii="Calibri Light" w:hAnsi="Calibri Light" w:cs="Calibri Light"/>
          <w:color w:val="000000"/>
          <w:szCs w:val="22"/>
          <w:shd w:val="clear" w:color="auto" w:fill="FFFFFF"/>
        </w:rPr>
        <w:t xml:space="preserve">. Elle doit être </w:t>
      </w:r>
      <w:r>
        <w:rPr>
          <w:rFonts w:ascii="Calibri Light" w:hAnsi="Calibri Light" w:cs="Calibri Light"/>
          <w:b/>
          <w:bCs/>
          <w:color w:val="000000"/>
          <w:szCs w:val="22"/>
          <w:shd w:val="clear" w:color="auto" w:fill="FFFFFF"/>
        </w:rPr>
        <w:t>expressément stipulée</w:t>
      </w:r>
      <w:r>
        <w:rPr>
          <w:rFonts w:ascii="Calibri Light" w:hAnsi="Calibri Light" w:cs="Calibri Light"/>
          <w:color w:val="000000"/>
          <w:szCs w:val="22"/>
          <w:shd w:val="clear" w:color="auto" w:fill="FFFFFF"/>
        </w:rPr>
        <w:t xml:space="preserve"> dans le contrat et </w:t>
      </w:r>
      <w:r>
        <w:rPr>
          <w:rFonts w:ascii="Calibri Light" w:hAnsi="Calibri Light" w:cs="Calibri Light"/>
          <w:b/>
          <w:bCs/>
          <w:color w:val="000000"/>
          <w:szCs w:val="22"/>
          <w:shd w:val="clear" w:color="auto" w:fill="FFFFFF"/>
        </w:rPr>
        <w:t>explicite quant à la détermination des dommages qu’elle doit couvrir</w:t>
      </w:r>
      <w:r>
        <w:rPr>
          <w:rFonts w:ascii="Calibri Light" w:hAnsi="Calibri Light" w:cs="Calibri Light"/>
          <w:color w:val="000000"/>
          <w:szCs w:val="22"/>
          <w:shd w:val="clear" w:color="auto" w:fill="FFFFFF"/>
        </w:rPr>
        <w:t xml:space="preserve">. </w:t>
      </w:r>
      <w:r>
        <w:rPr>
          <w:rFonts w:ascii="Calibri Light" w:hAnsi="Calibri Light" w:cs="Calibri Light"/>
          <w:color w:val="212529"/>
          <w:szCs w:val="22"/>
          <w:shd w:val="clear" w:color="auto" w:fill="FFFFFF"/>
        </w:rPr>
        <w:t>A défaut, elle sera considérée comme non-écrite.</w:t>
      </w:r>
    </w:p>
    <w:p w14:paraId="08F171E3" w14:textId="77777777" w:rsidR="00BD59ED" w:rsidRDefault="00BD59ED" w:rsidP="00BD59ED">
      <w:pPr>
        <w:jc w:val="both"/>
        <w:rPr>
          <w:rFonts w:ascii="Calibri Light" w:hAnsi="Calibri Light" w:cs="Calibri Light"/>
          <w:szCs w:val="22"/>
        </w:rPr>
      </w:pPr>
    </w:p>
    <w:p w14:paraId="31AAC22B" w14:textId="77777777" w:rsidR="00BD59ED" w:rsidRDefault="00BD59ED" w:rsidP="00BD59ED">
      <w:pPr>
        <w:jc w:val="both"/>
        <w:rPr>
          <w:rFonts w:ascii="Calibri Light" w:hAnsi="Calibri Light" w:cs="Calibri Light"/>
          <w:b/>
          <w:bCs/>
          <w:szCs w:val="22"/>
          <w:u w:val="single"/>
        </w:rPr>
      </w:pPr>
      <w:r>
        <w:rPr>
          <w:rFonts w:ascii="Calibri Light" w:hAnsi="Calibri Light" w:cs="Calibri Light"/>
          <w:szCs w:val="22"/>
        </w:rPr>
        <w:t xml:space="preserve">Le principe de ce type de clause est admis en droit. </w:t>
      </w:r>
      <w:r>
        <w:rPr>
          <w:rFonts w:ascii="Calibri Light" w:hAnsi="Calibri Light" w:cs="Calibri Light"/>
          <w:b/>
          <w:bCs/>
          <w:szCs w:val="22"/>
          <w:u w:val="single"/>
        </w:rPr>
        <w:t>Son caractère abusif quant à son montant pourra être apprécié par un juge dans le cadre d’une action contentieuse. </w:t>
      </w:r>
    </w:p>
    <w:p w14:paraId="7EE7C801" w14:textId="77777777" w:rsidR="00BD59ED" w:rsidRDefault="00BD59ED" w:rsidP="00BD59ED">
      <w:pPr>
        <w:jc w:val="both"/>
        <w:rPr>
          <w:rFonts w:ascii="Calibri Light" w:hAnsi="Calibri Light" w:cs="Calibri Light"/>
          <w:b/>
          <w:bCs/>
          <w:szCs w:val="22"/>
          <w:u w:val="single"/>
        </w:rPr>
      </w:pPr>
    </w:p>
    <w:p w14:paraId="1CF0CD25" w14:textId="77777777" w:rsidR="00BD59ED" w:rsidRPr="001D6B12" w:rsidRDefault="00BD59ED" w:rsidP="00BD59ED">
      <w:pPr>
        <w:jc w:val="both"/>
        <w:rPr>
          <w:rFonts w:ascii="Calibri Light" w:hAnsi="Calibri Light" w:cs="Calibri Light"/>
          <w:szCs w:val="22"/>
        </w:rPr>
      </w:pPr>
      <w:r w:rsidRPr="001D6B12">
        <w:rPr>
          <w:rFonts w:ascii="Calibri Light" w:hAnsi="Calibri Light" w:cs="Calibri Light"/>
          <w:szCs w:val="22"/>
        </w:rPr>
        <w:t>Par exemple, pour constater l’éventuel caractère abusif du montant de la clause pénale, le juge apprécie la disproportion manifeste en comparant le montant de la clause à celui du préjudice effectivement subi (</w:t>
      </w:r>
      <w:r w:rsidRPr="001D6B12">
        <w:rPr>
          <w:rFonts w:ascii="Calibri Light" w:hAnsi="Calibri Light" w:cs="Calibri Light"/>
          <w:i/>
          <w:iCs/>
          <w:szCs w:val="22"/>
        </w:rPr>
        <w:t>Cour de cassation, Com. 11 févr. 1997, n</w:t>
      </w:r>
      <w:r w:rsidRPr="001D6B12">
        <w:rPr>
          <w:rFonts w:ascii="Calibri Light" w:hAnsi="Calibri Light" w:cs="Calibri Light"/>
          <w:i/>
          <w:iCs/>
          <w:szCs w:val="22"/>
          <w:vertAlign w:val="superscript"/>
        </w:rPr>
        <w:t>o</w:t>
      </w:r>
      <w:r w:rsidRPr="001D6B12">
        <w:rPr>
          <w:rFonts w:ascii="Calibri Light" w:hAnsi="Calibri Light" w:cs="Calibri Light"/>
          <w:i/>
          <w:iCs/>
          <w:szCs w:val="22"/>
        </w:rPr>
        <w:t> 95-10.851</w:t>
      </w:r>
      <w:r w:rsidRPr="001D6B12">
        <w:rPr>
          <w:rFonts w:ascii="Calibri Light" w:hAnsi="Calibri Light" w:cs="Calibri Light"/>
          <w:szCs w:val="22"/>
        </w:rPr>
        <w:t>) ainsi que le but de l’insertion d’une telle clause dans le contrat (</w:t>
      </w:r>
      <w:r w:rsidRPr="001D6B12">
        <w:rPr>
          <w:rFonts w:ascii="Calibri Light" w:hAnsi="Calibri Light" w:cs="Calibri Light"/>
          <w:i/>
          <w:iCs/>
          <w:szCs w:val="22"/>
        </w:rPr>
        <w:t xml:space="preserve">Cour de cassation, </w:t>
      </w:r>
      <w:proofErr w:type="spellStart"/>
      <w:r w:rsidRPr="001D6B12">
        <w:rPr>
          <w:rFonts w:ascii="Calibri Light" w:hAnsi="Calibri Light" w:cs="Calibri Light"/>
          <w:i/>
          <w:iCs/>
          <w:szCs w:val="22"/>
        </w:rPr>
        <w:t>Civ</w:t>
      </w:r>
      <w:proofErr w:type="spellEnd"/>
      <w:r w:rsidRPr="001D6B12">
        <w:rPr>
          <w:rFonts w:ascii="Calibri Light" w:hAnsi="Calibri Light" w:cs="Calibri Light"/>
          <w:i/>
          <w:iCs/>
          <w:szCs w:val="22"/>
        </w:rPr>
        <w:t>. 1</w:t>
      </w:r>
      <w:r w:rsidRPr="001D6B12">
        <w:rPr>
          <w:rFonts w:ascii="Calibri Light" w:hAnsi="Calibri Light" w:cs="Calibri Light"/>
          <w:i/>
          <w:iCs/>
          <w:szCs w:val="22"/>
          <w:vertAlign w:val="superscript"/>
        </w:rPr>
        <w:t>re</w:t>
      </w:r>
      <w:r w:rsidRPr="001D6B12">
        <w:rPr>
          <w:rFonts w:ascii="Calibri Light" w:hAnsi="Calibri Light" w:cs="Calibri Light"/>
          <w:i/>
          <w:iCs/>
          <w:szCs w:val="22"/>
        </w:rPr>
        <w:t>, 3 janv. 1985 : Bull. civ. I, n</w:t>
      </w:r>
      <w:r w:rsidRPr="001D6B12">
        <w:rPr>
          <w:rFonts w:ascii="Calibri Light" w:hAnsi="Calibri Light" w:cs="Calibri Light"/>
          <w:i/>
          <w:iCs/>
          <w:szCs w:val="22"/>
          <w:vertAlign w:val="superscript"/>
        </w:rPr>
        <w:t>o</w:t>
      </w:r>
      <w:r w:rsidRPr="001D6B12">
        <w:rPr>
          <w:rFonts w:ascii="Calibri Light" w:hAnsi="Calibri Light" w:cs="Calibri Light"/>
          <w:i/>
          <w:iCs/>
          <w:szCs w:val="22"/>
        </w:rPr>
        <w:t> 4)</w:t>
      </w:r>
      <w:r w:rsidRPr="001D6B12">
        <w:rPr>
          <w:rFonts w:ascii="Calibri Light" w:hAnsi="Calibri Light" w:cs="Calibri Light"/>
          <w:szCs w:val="22"/>
        </w:rPr>
        <w:t>.</w:t>
      </w:r>
    </w:p>
    <w:p w14:paraId="5CFAC4CE" w14:textId="77777777" w:rsidR="00BD59ED" w:rsidRDefault="00BD59ED" w:rsidP="00BD59ED">
      <w:pPr>
        <w:jc w:val="both"/>
        <w:rPr>
          <w:rFonts w:ascii="Calibri Light" w:hAnsi="Calibri Light" w:cs="Calibri Light"/>
          <w:szCs w:val="22"/>
        </w:rPr>
      </w:pPr>
      <w:r w:rsidRPr="001D6B12">
        <w:rPr>
          <w:rFonts w:ascii="Calibri Light" w:hAnsi="Calibri Light" w:cs="Calibri Light"/>
          <w:szCs w:val="22"/>
        </w:rPr>
        <w:t>Il a aussi été jugé que des motifs tirés du comportement du débiteur de la pénalité sont impropres à justifier à eux seuls le caractère manifestement excessif du montant de la clause. (</w:t>
      </w:r>
      <w:r w:rsidRPr="001D6B12">
        <w:rPr>
          <w:rFonts w:ascii="Calibri Light" w:hAnsi="Calibri Light" w:cs="Calibri Light"/>
          <w:i/>
          <w:iCs/>
          <w:szCs w:val="22"/>
        </w:rPr>
        <w:t>Cour de cassation, Com. 5 avr. 2016, n</w:t>
      </w:r>
      <w:r w:rsidRPr="001D6B12">
        <w:rPr>
          <w:rFonts w:ascii="Calibri Light" w:hAnsi="Calibri Light" w:cs="Calibri Light"/>
          <w:i/>
          <w:iCs/>
          <w:szCs w:val="22"/>
          <w:vertAlign w:val="superscript"/>
        </w:rPr>
        <w:t>o</w:t>
      </w:r>
      <w:r w:rsidRPr="001D6B12">
        <w:rPr>
          <w:rFonts w:ascii="Calibri Light" w:hAnsi="Calibri Light" w:cs="Calibri Light"/>
          <w:i/>
          <w:iCs/>
          <w:szCs w:val="22"/>
        </w:rPr>
        <w:t> 14-20.169</w:t>
      </w:r>
      <w:r w:rsidRPr="001D6B12">
        <w:rPr>
          <w:rFonts w:ascii="Calibri Light" w:hAnsi="Calibri Light" w:cs="Calibri Light"/>
          <w:szCs w:val="22"/>
        </w:rPr>
        <w:t>) »</w:t>
      </w:r>
    </w:p>
    <w:p w14:paraId="1B5CEDCD" w14:textId="77777777" w:rsidR="00BD59ED" w:rsidRDefault="00BD59ED" w:rsidP="003B07D5">
      <w:pPr>
        <w:pStyle w:val="Notedefin"/>
        <w:jc w:val="both"/>
        <w:rPr>
          <w:rFonts w:ascii="Calibri" w:hAnsi="Calibri" w:cs="Calibri"/>
          <w:b/>
          <w:color w:val="000080"/>
          <w:sz w:val="22"/>
          <w:szCs w:val="22"/>
          <w:u w:val="single"/>
        </w:rPr>
      </w:pPr>
    </w:p>
    <w:p w14:paraId="571B9894" w14:textId="77777777" w:rsidR="00BD59ED" w:rsidRDefault="00BD59ED" w:rsidP="003B07D5">
      <w:pPr>
        <w:pStyle w:val="Notedefin"/>
        <w:jc w:val="both"/>
        <w:rPr>
          <w:rFonts w:ascii="Calibri" w:hAnsi="Calibri" w:cs="Calibri"/>
          <w:b/>
          <w:color w:val="000080"/>
          <w:sz w:val="22"/>
          <w:szCs w:val="22"/>
          <w:u w:val="single"/>
        </w:rPr>
      </w:pPr>
    </w:p>
    <w:p w14:paraId="58B94E11" w14:textId="77777777" w:rsidR="00BD59ED" w:rsidRDefault="00BD59ED" w:rsidP="003B07D5">
      <w:pPr>
        <w:pStyle w:val="Notedefin"/>
        <w:jc w:val="both"/>
        <w:rPr>
          <w:rFonts w:ascii="Calibri" w:hAnsi="Calibri" w:cs="Calibri"/>
          <w:b/>
          <w:color w:val="000080"/>
          <w:sz w:val="22"/>
          <w:szCs w:val="22"/>
          <w:u w:val="single"/>
        </w:rPr>
      </w:pPr>
    </w:p>
    <w:p w14:paraId="57F4B605" w14:textId="336D6E26" w:rsidR="003B07D5" w:rsidRPr="00412FDC" w:rsidRDefault="274C4B0E" w:rsidP="158AB80C">
      <w:pPr>
        <w:pStyle w:val="Notedefin"/>
        <w:jc w:val="both"/>
        <w:rPr>
          <w:rFonts w:ascii="Calibri" w:hAnsi="Calibri" w:cs="Calibri"/>
          <w:i/>
          <w:color w:val="000080"/>
          <w:sz w:val="22"/>
          <w:szCs w:val="22"/>
          <w:u w:val="single"/>
        </w:rPr>
      </w:pPr>
      <w:r w:rsidRPr="58051069">
        <w:rPr>
          <w:rFonts w:ascii="Calibri" w:hAnsi="Calibri" w:cs="Calibri"/>
          <w:b/>
          <w:bCs/>
          <w:color w:val="000080"/>
          <w:sz w:val="22"/>
          <w:szCs w:val="22"/>
          <w:u w:val="single"/>
        </w:rPr>
        <w:t>20</w:t>
      </w:r>
      <w:r w:rsidR="003B07D5" w:rsidRPr="158AB80C">
        <w:rPr>
          <w:rFonts w:ascii="Calibri" w:hAnsi="Calibri" w:cs="Calibri"/>
          <w:b/>
          <w:bCs/>
          <w:color w:val="000080"/>
          <w:sz w:val="22"/>
          <w:szCs w:val="22"/>
          <w:u w:val="single"/>
        </w:rPr>
        <w:t xml:space="preserve">/ </w:t>
      </w:r>
      <w:r w:rsidR="003B07D5" w:rsidRPr="158AB80C">
        <w:rPr>
          <w:rFonts w:ascii="Calibri" w:hAnsi="Calibri" w:cs="Calibri"/>
          <w:b/>
          <w:bCs/>
          <w:color w:val="000080"/>
          <w:sz w:val="22"/>
          <w:szCs w:val="22"/>
          <w:highlight w:val="yellow"/>
          <w:u w:val="single"/>
        </w:rPr>
        <w:t>Clause alternative</w:t>
      </w:r>
      <w:r w:rsidR="003B07D5" w:rsidRPr="158AB80C">
        <w:rPr>
          <w:rFonts w:ascii="Calibri" w:hAnsi="Calibri" w:cs="Calibri"/>
          <w:b/>
          <w:bCs/>
          <w:color w:val="000080"/>
          <w:sz w:val="22"/>
          <w:szCs w:val="22"/>
          <w:u w:val="single"/>
        </w:rPr>
        <w:t xml:space="preserve"> </w:t>
      </w:r>
      <w:r w:rsidR="262CC2D3" w:rsidRPr="58051069">
        <w:rPr>
          <w:rFonts w:ascii="Calibri" w:hAnsi="Calibri" w:cs="Calibri"/>
          <w:b/>
          <w:bCs/>
          <w:color w:val="000080"/>
          <w:sz w:val="22"/>
          <w:szCs w:val="22"/>
          <w:u w:val="single"/>
        </w:rPr>
        <w:t xml:space="preserve">: </w:t>
      </w:r>
      <w:r w:rsidR="003B07D5" w:rsidRPr="158AB80C">
        <w:rPr>
          <w:rFonts w:ascii="Calibri" w:hAnsi="Calibri" w:cs="Calibri"/>
          <w:b/>
          <w:bCs/>
          <w:color w:val="000080"/>
          <w:sz w:val="22"/>
          <w:szCs w:val="22"/>
          <w:u w:val="single"/>
        </w:rPr>
        <w:t>non-concurrence</w:t>
      </w:r>
      <w:r w:rsidR="003B07D5" w:rsidRPr="58051069">
        <w:rPr>
          <w:rFonts w:ascii="Calibri" w:hAnsi="Calibri" w:cs="Calibri"/>
          <w:b/>
          <w:color w:val="000080"/>
          <w:sz w:val="22"/>
          <w:szCs w:val="22"/>
          <w:u w:val="single"/>
        </w:rPr>
        <w:t xml:space="preserve"> </w:t>
      </w:r>
      <w:r w:rsidR="442B1880" w:rsidRPr="58051069">
        <w:rPr>
          <w:rFonts w:ascii="Calibri" w:hAnsi="Calibri" w:cs="Calibri"/>
          <w:b/>
          <w:bCs/>
          <w:color w:val="000080"/>
          <w:sz w:val="22"/>
          <w:szCs w:val="22"/>
          <w:u w:val="single"/>
        </w:rPr>
        <w:t>OU</w:t>
      </w:r>
      <w:r w:rsidR="0005469D">
        <w:rPr>
          <w:rFonts w:ascii="Calibri" w:hAnsi="Calibri" w:cs="Calibri"/>
          <w:b/>
          <w:bCs/>
          <w:color w:val="000080"/>
          <w:sz w:val="22"/>
          <w:szCs w:val="22"/>
          <w:u w:val="single"/>
        </w:rPr>
        <w:t xml:space="preserve"> de</w:t>
      </w:r>
      <w:r w:rsidR="442B1880" w:rsidRPr="58051069">
        <w:rPr>
          <w:rFonts w:ascii="Calibri" w:hAnsi="Calibri" w:cs="Calibri"/>
          <w:b/>
          <w:bCs/>
          <w:color w:val="000080"/>
          <w:sz w:val="22"/>
          <w:szCs w:val="22"/>
          <w:u w:val="single"/>
        </w:rPr>
        <w:t xml:space="preserve"> </w:t>
      </w:r>
      <w:r w:rsidR="00507E7E" w:rsidRPr="58051069">
        <w:rPr>
          <w:rFonts w:ascii="Calibri" w:hAnsi="Calibri" w:cs="Calibri"/>
          <w:b/>
          <w:bCs/>
          <w:color w:val="000080"/>
          <w:sz w:val="22"/>
          <w:szCs w:val="22"/>
          <w:u w:val="single"/>
        </w:rPr>
        <w:t xml:space="preserve">liberté de réinstallation </w:t>
      </w:r>
      <w:r w:rsidR="003B07D5" w:rsidRPr="58051069">
        <w:rPr>
          <w:rFonts w:ascii="Calibri" w:hAnsi="Calibri" w:cs="Calibri"/>
          <w:i/>
          <w:color w:val="000080"/>
          <w:sz w:val="22"/>
          <w:szCs w:val="22"/>
          <w:u w:val="single"/>
        </w:rPr>
        <w:t>(Article 20)</w:t>
      </w:r>
    </w:p>
    <w:p w14:paraId="5677C576" w14:textId="7D5439E6" w:rsidR="003B07D5" w:rsidRDefault="003B07D5" w:rsidP="58051069">
      <w:pPr>
        <w:jc w:val="both"/>
        <w:rPr>
          <w:rFonts w:ascii="Segoe UI" w:eastAsia="Segoe UI" w:hAnsi="Segoe UI" w:cs="Segoe UI"/>
          <w:b/>
          <w:sz w:val="21"/>
          <w:szCs w:val="21"/>
        </w:rPr>
      </w:pPr>
    </w:p>
    <w:p w14:paraId="6937D186" w14:textId="74AFF8CC" w:rsidR="6D30C4C8" w:rsidRDefault="6D30C4C8" w:rsidP="58051069">
      <w:pPr>
        <w:jc w:val="both"/>
        <w:rPr>
          <w:rFonts w:ascii="Segoe UI" w:eastAsia="Segoe UI" w:hAnsi="Segoe UI" w:cs="Segoe UI"/>
          <w:b/>
          <w:bCs/>
          <w:sz w:val="21"/>
          <w:szCs w:val="21"/>
        </w:rPr>
      </w:pPr>
      <w:r w:rsidRPr="58051069">
        <w:rPr>
          <w:rFonts w:ascii="Segoe UI" w:eastAsia="Segoe UI" w:hAnsi="Segoe UI" w:cs="Segoe UI"/>
          <w:b/>
          <w:bCs/>
          <w:sz w:val="21"/>
          <w:szCs w:val="21"/>
        </w:rPr>
        <w:t>Conformément au nouveau code de déontologie, entré en vigueur le 31 décembre 2025, la clause de non‑concurrence — précédemment obligatoire pour les contrats de remplacement d’une durée supérieure à trois mois (ancien article R. 4127‑342 du CSP) — est</w:t>
      </w:r>
      <w:r w:rsidR="02E58430" w:rsidRPr="58051069">
        <w:rPr>
          <w:rFonts w:ascii="Segoe UI" w:eastAsia="Segoe UI" w:hAnsi="Segoe UI" w:cs="Segoe UI"/>
          <w:b/>
          <w:bCs/>
          <w:sz w:val="21"/>
          <w:szCs w:val="21"/>
        </w:rPr>
        <w:t xml:space="preserve"> devenue</w:t>
      </w:r>
      <w:r w:rsidRPr="58051069">
        <w:rPr>
          <w:rFonts w:ascii="Segoe UI" w:eastAsia="Segoe UI" w:hAnsi="Segoe UI" w:cs="Segoe UI"/>
          <w:b/>
          <w:bCs/>
          <w:sz w:val="21"/>
          <w:szCs w:val="21"/>
        </w:rPr>
        <w:t xml:space="preserve"> facultative, quelle que soit la durée du remplacement</w:t>
      </w:r>
      <w:r w:rsidR="3B0452A8" w:rsidRPr="58051069">
        <w:rPr>
          <w:rFonts w:ascii="Segoe UI" w:eastAsia="Segoe UI" w:hAnsi="Segoe UI" w:cs="Segoe UI"/>
          <w:b/>
          <w:bCs/>
          <w:sz w:val="21"/>
          <w:szCs w:val="21"/>
        </w:rPr>
        <w:t xml:space="preserve"> et quel que soit type de contrat conclu</w:t>
      </w:r>
      <w:r w:rsidRPr="58051069">
        <w:rPr>
          <w:rFonts w:ascii="Segoe UI" w:eastAsia="Segoe UI" w:hAnsi="Segoe UI" w:cs="Segoe UI"/>
          <w:b/>
          <w:bCs/>
          <w:sz w:val="21"/>
          <w:szCs w:val="21"/>
        </w:rPr>
        <w:t>.</w:t>
      </w:r>
    </w:p>
    <w:p w14:paraId="3811F909" w14:textId="4B8CCB13" w:rsidR="6D30C4C8" w:rsidRDefault="6D30C4C8" w:rsidP="58051069">
      <w:pPr>
        <w:spacing w:before="210" w:after="210" w:line="300" w:lineRule="auto"/>
        <w:jc w:val="both"/>
        <w:rPr>
          <w:rFonts w:ascii="Segoe UI" w:eastAsia="Segoe UI" w:hAnsi="Segoe UI" w:cs="Segoe UI"/>
          <w:sz w:val="21"/>
          <w:szCs w:val="21"/>
        </w:rPr>
      </w:pPr>
      <w:r w:rsidRPr="58051069">
        <w:rPr>
          <w:rFonts w:ascii="Segoe UI" w:eastAsia="Segoe UI" w:hAnsi="Segoe UI" w:cs="Segoe UI"/>
          <w:sz w:val="21"/>
          <w:szCs w:val="21"/>
        </w:rPr>
        <w:t>Désormais, et conformément au principe de liberté contractuelle, les parties peuvent choisir d’insérer une clause de non‑concurrence ou opter pour une clause de liberté d’installation.</w:t>
      </w:r>
    </w:p>
    <w:p w14:paraId="003789DF" w14:textId="5ACBC2E1" w:rsidR="6D30C4C8" w:rsidRDefault="6D30C4C8" w:rsidP="58051069">
      <w:pPr>
        <w:spacing w:before="210" w:after="210" w:line="300" w:lineRule="auto"/>
        <w:jc w:val="both"/>
        <w:rPr>
          <w:rFonts w:ascii="Segoe UI" w:eastAsia="Segoe UI" w:hAnsi="Segoe UI" w:cs="Segoe UI"/>
          <w:sz w:val="21"/>
          <w:szCs w:val="21"/>
        </w:rPr>
      </w:pPr>
      <w:r w:rsidRPr="58051069">
        <w:rPr>
          <w:rFonts w:ascii="Segoe UI" w:eastAsia="Segoe UI" w:hAnsi="Segoe UI" w:cs="Segoe UI"/>
          <w:sz w:val="21"/>
          <w:szCs w:val="21"/>
        </w:rPr>
        <w:t>Il convient toutefois de rappeler que l’absence de clause de non‑concurrence peut être source de litiges ultérieurs, notamment concernant la protection des intérêts professionnels des parties. À ce titre, son maintien demeure recommandé.</w:t>
      </w:r>
    </w:p>
    <w:p w14:paraId="5DCC7667" w14:textId="78A9E1C9" w:rsidR="58051069" w:rsidRDefault="58051069" w:rsidP="58051069">
      <w:pPr>
        <w:pStyle w:val="Notedefin"/>
        <w:jc w:val="both"/>
        <w:rPr>
          <w:rFonts w:ascii="Calibri Light" w:hAnsi="Calibri Light" w:cs="Calibri Light"/>
          <w:sz w:val="22"/>
          <w:szCs w:val="22"/>
        </w:rPr>
      </w:pPr>
    </w:p>
    <w:p w14:paraId="4E67D7CD" w14:textId="638F7519" w:rsidR="5DAA97ED" w:rsidRDefault="5DAA97ED" w:rsidP="58051069">
      <w:pPr>
        <w:pStyle w:val="Notedefin"/>
        <w:numPr>
          <w:ilvl w:val="0"/>
          <w:numId w:val="10"/>
        </w:numPr>
        <w:jc w:val="both"/>
        <w:rPr>
          <w:rFonts w:ascii="Calibri Light" w:hAnsi="Calibri Light" w:cs="Calibri Light"/>
          <w:sz w:val="22"/>
          <w:szCs w:val="22"/>
          <w:u w:val="single"/>
        </w:rPr>
      </w:pPr>
      <w:r w:rsidRPr="58051069">
        <w:rPr>
          <w:rFonts w:ascii="Calibri Light" w:hAnsi="Calibri Light" w:cs="Calibri Light"/>
          <w:sz w:val="22"/>
          <w:szCs w:val="22"/>
          <w:u w:val="single"/>
        </w:rPr>
        <w:t>Clause de non-concurrence :</w:t>
      </w:r>
    </w:p>
    <w:p w14:paraId="775E0212" w14:textId="77777777" w:rsidR="005768B3" w:rsidRDefault="005768B3" w:rsidP="158AB80C">
      <w:pPr>
        <w:pStyle w:val="Notedefin"/>
        <w:jc w:val="both"/>
        <w:rPr>
          <w:rFonts w:ascii="Calibri Light" w:hAnsi="Calibri Light" w:cs="Calibri Light"/>
          <w:sz w:val="22"/>
          <w:szCs w:val="22"/>
        </w:rPr>
      </w:pPr>
    </w:p>
    <w:p w14:paraId="30A6B24B" w14:textId="188E2938" w:rsidR="00507E7E" w:rsidRDefault="5AF76AD1" w:rsidP="158AB80C">
      <w:pPr>
        <w:pStyle w:val="Notedefin"/>
        <w:jc w:val="both"/>
        <w:rPr>
          <w:rFonts w:ascii="Calibri Light" w:hAnsi="Calibri Light" w:cs="Calibri Light"/>
          <w:sz w:val="22"/>
          <w:szCs w:val="22"/>
        </w:rPr>
      </w:pPr>
      <w:r w:rsidRPr="58051069">
        <w:rPr>
          <w:rFonts w:ascii="Calibri Light" w:hAnsi="Calibri Light" w:cs="Calibri Light"/>
          <w:sz w:val="22"/>
          <w:szCs w:val="22"/>
        </w:rPr>
        <w:lastRenderedPageBreak/>
        <w:t xml:space="preserve">Pour être valable, et selon une jurisprudence constante, </w:t>
      </w:r>
      <w:r w:rsidR="00507E7E" w:rsidRPr="58051069">
        <w:rPr>
          <w:rFonts w:ascii="Calibri Light" w:hAnsi="Calibri Light" w:cs="Calibri Light"/>
          <w:sz w:val="22"/>
          <w:szCs w:val="22"/>
        </w:rPr>
        <w:t xml:space="preserve">la clause de non-concurrence doit respecter les conditions suivantes : </w:t>
      </w:r>
    </w:p>
    <w:p w14:paraId="56A9401B" w14:textId="49A2054A" w:rsidR="58051069" w:rsidRDefault="58051069" w:rsidP="58051069">
      <w:pPr>
        <w:pStyle w:val="Notedefin"/>
        <w:jc w:val="both"/>
        <w:rPr>
          <w:rFonts w:ascii="Calibri Light" w:hAnsi="Calibri Light" w:cs="Calibri Light"/>
          <w:sz w:val="22"/>
          <w:szCs w:val="22"/>
        </w:rPr>
      </w:pPr>
    </w:p>
    <w:p w14:paraId="7E1F7453" w14:textId="77777777" w:rsidR="00674142" w:rsidRPr="00674142" w:rsidRDefault="00674142" w:rsidP="58051069">
      <w:pPr>
        <w:pStyle w:val="Notedefin"/>
        <w:jc w:val="both"/>
        <w:rPr>
          <w:rFonts w:ascii="Calibri Light" w:hAnsi="Calibri Light" w:cs="Calibri Light"/>
          <w:sz w:val="22"/>
          <w:szCs w:val="22"/>
        </w:rPr>
      </w:pPr>
      <w:proofErr w:type="gramStart"/>
      <w:r w:rsidRPr="58051069">
        <w:rPr>
          <w:rFonts w:ascii="Calibri Light" w:hAnsi="Calibri Light" w:cs="Calibri Light"/>
          <w:sz w:val="22"/>
          <w:szCs w:val="22"/>
        </w:rPr>
        <w:t>o</w:t>
      </w:r>
      <w:proofErr w:type="gramEnd"/>
      <w:r w:rsidRPr="58051069">
        <w:rPr>
          <w:rFonts w:ascii="Calibri Light" w:hAnsi="Calibri Light" w:cs="Calibri Light"/>
          <w:sz w:val="22"/>
          <w:szCs w:val="22"/>
        </w:rPr>
        <w:t xml:space="preserve"> Elle doit être </w:t>
      </w:r>
      <w:r w:rsidRPr="58051069">
        <w:rPr>
          <w:rFonts w:ascii="Calibri Light" w:hAnsi="Calibri Light" w:cs="Calibri Light"/>
          <w:b/>
          <w:bCs/>
          <w:sz w:val="22"/>
          <w:szCs w:val="22"/>
        </w:rPr>
        <w:t>limitée dans le temps</w:t>
      </w:r>
      <w:r w:rsidRPr="58051069">
        <w:rPr>
          <w:rFonts w:ascii="Calibri Light" w:hAnsi="Calibri Light" w:cs="Calibri Light"/>
          <w:sz w:val="22"/>
          <w:szCs w:val="22"/>
        </w:rPr>
        <w:t> : une durée excessive serait jugée nulle (en pratique, la jurisprudence retient le plus souvent des durées de quelques mois à deux ans selon les situations) ; </w:t>
      </w:r>
    </w:p>
    <w:p w14:paraId="17BE9628" w14:textId="77777777" w:rsidR="00674142" w:rsidRPr="00674142" w:rsidRDefault="00674142" w:rsidP="58051069">
      <w:pPr>
        <w:pStyle w:val="Notedefin"/>
        <w:jc w:val="both"/>
        <w:rPr>
          <w:rFonts w:ascii="Calibri Light" w:hAnsi="Calibri Light" w:cs="Calibri Light"/>
          <w:sz w:val="22"/>
          <w:szCs w:val="22"/>
        </w:rPr>
      </w:pPr>
      <w:proofErr w:type="gramStart"/>
      <w:r w:rsidRPr="58051069">
        <w:rPr>
          <w:rFonts w:ascii="Calibri Light" w:hAnsi="Calibri Light" w:cs="Calibri Light"/>
          <w:sz w:val="22"/>
          <w:szCs w:val="22"/>
        </w:rPr>
        <w:t>o</w:t>
      </w:r>
      <w:proofErr w:type="gramEnd"/>
      <w:r w:rsidRPr="58051069">
        <w:rPr>
          <w:rFonts w:ascii="Calibri Light" w:hAnsi="Calibri Light" w:cs="Calibri Light"/>
          <w:sz w:val="22"/>
          <w:szCs w:val="22"/>
        </w:rPr>
        <w:t xml:space="preserve"> Elle doit être </w:t>
      </w:r>
      <w:r w:rsidRPr="58051069">
        <w:rPr>
          <w:rFonts w:ascii="Calibri Light" w:hAnsi="Calibri Light" w:cs="Calibri Light"/>
          <w:b/>
          <w:bCs/>
          <w:sz w:val="22"/>
          <w:szCs w:val="22"/>
        </w:rPr>
        <w:t xml:space="preserve">limitée dans l’espace </w:t>
      </w:r>
      <w:r w:rsidRPr="58051069">
        <w:rPr>
          <w:rFonts w:ascii="Calibri Light" w:hAnsi="Calibri Light" w:cs="Calibri Light"/>
          <w:sz w:val="22"/>
          <w:szCs w:val="22"/>
        </w:rPr>
        <w:t>: le périmètre doit correspondre à la zone géographique réelle d’attraction de la patientèle et ne pas excéder ce qui est </w:t>
      </w:r>
      <w:proofErr w:type="gramStart"/>
      <w:r w:rsidRPr="58051069">
        <w:rPr>
          <w:rFonts w:ascii="Calibri Light" w:hAnsi="Calibri Light" w:cs="Calibri Light"/>
          <w:sz w:val="22"/>
          <w:szCs w:val="22"/>
        </w:rPr>
        <w:t>nécessaire;</w:t>
      </w:r>
      <w:proofErr w:type="gramEnd"/>
      <w:r w:rsidRPr="58051069">
        <w:rPr>
          <w:rFonts w:ascii="Calibri Light" w:hAnsi="Calibri Light" w:cs="Calibri Light"/>
          <w:sz w:val="22"/>
          <w:szCs w:val="22"/>
        </w:rPr>
        <w:t> </w:t>
      </w:r>
    </w:p>
    <w:p w14:paraId="059335B5" w14:textId="77777777" w:rsidR="00674142" w:rsidRPr="00674142" w:rsidRDefault="00674142" w:rsidP="58051069">
      <w:pPr>
        <w:pStyle w:val="Notedefin"/>
        <w:jc w:val="both"/>
        <w:rPr>
          <w:rFonts w:ascii="Calibri Light" w:hAnsi="Calibri Light" w:cs="Calibri Light"/>
          <w:sz w:val="22"/>
          <w:szCs w:val="22"/>
        </w:rPr>
      </w:pPr>
      <w:proofErr w:type="gramStart"/>
      <w:r w:rsidRPr="58051069">
        <w:rPr>
          <w:rFonts w:ascii="Calibri Light" w:hAnsi="Calibri Light" w:cs="Calibri Light"/>
          <w:sz w:val="22"/>
          <w:szCs w:val="22"/>
        </w:rPr>
        <w:t>o</w:t>
      </w:r>
      <w:proofErr w:type="gramEnd"/>
      <w:r w:rsidRPr="58051069">
        <w:rPr>
          <w:rFonts w:ascii="Calibri Light" w:hAnsi="Calibri Light" w:cs="Calibri Light"/>
          <w:sz w:val="22"/>
          <w:szCs w:val="22"/>
        </w:rPr>
        <w:t xml:space="preserve"> Elle doit </w:t>
      </w:r>
      <w:r w:rsidRPr="58051069">
        <w:rPr>
          <w:rFonts w:ascii="Calibri Light" w:hAnsi="Calibri Light" w:cs="Calibri Light"/>
          <w:b/>
          <w:bCs/>
          <w:sz w:val="22"/>
          <w:szCs w:val="22"/>
        </w:rPr>
        <w:t>viser une activité concurrente directe,</w:t>
      </w:r>
      <w:r w:rsidRPr="58051069">
        <w:rPr>
          <w:rFonts w:ascii="Calibri Light" w:hAnsi="Calibri Light" w:cs="Calibri Light"/>
          <w:sz w:val="22"/>
          <w:szCs w:val="22"/>
        </w:rPr>
        <w:t xml:space="preserve"> c’est-à-dire l’exercice effectif de la profession dans les conditions susceptibles de détourner la </w:t>
      </w:r>
      <w:proofErr w:type="gramStart"/>
      <w:r w:rsidRPr="58051069">
        <w:rPr>
          <w:rFonts w:ascii="Calibri Light" w:hAnsi="Calibri Light" w:cs="Calibri Light"/>
          <w:sz w:val="22"/>
          <w:szCs w:val="22"/>
        </w:rPr>
        <w:t>patientèle;</w:t>
      </w:r>
      <w:proofErr w:type="gramEnd"/>
      <w:r w:rsidRPr="58051069">
        <w:rPr>
          <w:rFonts w:ascii="Calibri Light" w:hAnsi="Calibri Light" w:cs="Calibri Light"/>
          <w:sz w:val="22"/>
          <w:szCs w:val="22"/>
        </w:rPr>
        <w:t> </w:t>
      </w:r>
    </w:p>
    <w:p w14:paraId="106249DB" w14:textId="136E4A03" w:rsidR="00674142" w:rsidRPr="008B10FD" w:rsidRDefault="00674142" w:rsidP="58051069">
      <w:pPr>
        <w:pStyle w:val="Notedefin"/>
        <w:jc w:val="both"/>
        <w:rPr>
          <w:rFonts w:ascii="Calibri Light" w:hAnsi="Calibri Light" w:cs="Calibri Light"/>
          <w:sz w:val="22"/>
          <w:szCs w:val="22"/>
        </w:rPr>
      </w:pPr>
      <w:proofErr w:type="gramStart"/>
      <w:r w:rsidRPr="58051069">
        <w:rPr>
          <w:rFonts w:ascii="Calibri Light" w:hAnsi="Calibri Light" w:cs="Calibri Light"/>
          <w:sz w:val="22"/>
          <w:szCs w:val="22"/>
        </w:rPr>
        <w:t>o</w:t>
      </w:r>
      <w:proofErr w:type="gramEnd"/>
      <w:r w:rsidRPr="58051069">
        <w:rPr>
          <w:rFonts w:ascii="Calibri Light" w:hAnsi="Calibri Light" w:cs="Calibri Light"/>
          <w:sz w:val="22"/>
          <w:szCs w:val="22"/>
        </w:rPr>
        <w:t xml:space="preserve"> Elle </w:t>
      </w:r>
      <w:r w:rsidRPr="58051069">
        <w:rPr>
          <w:rFonts w:ascii="Calibri Light" w:hAnsi="Calibri Light" w:cs="Calibri Light"/>
          <w:b/>
          <w:bCs/>
          <w:sz w:val="22"/>
          <w:szCs w:val="22"/>
        </w:rPr>
        <w:t>ne doit pas avoir pour effet de compromettre la possibilité d’exercer la profession</w:t>
      </w:r>
      <w:r w:rsidRPr="58051069">
        <w:rPr>
          <w:rFonts w:ascii="Calibri Light" w:hAnsi="Calibri Light" w:cs="Calibri Light"/>
          <w:sz w:val="22"/>
          <w:szCs w:val="22"/>
        </w:rPr>
        <w:t xml:space="preserve"> de manière viable</w:t>
      </w:r>
      <w:r w:rsidR="0C457371" w:rsidRPr="58051069">
        <w:rPr>
          <w:rFonts w:ascii="Calibri Light" w:hAnsi="Calibri Light" w:cs="Calibri Light"/>
          <w:sz w:val="22"/>
          <w:szCs w:val="22"/>
        </w:rPr>
        <w:t>.</w:t>
      </w:r>
    </w:p>
    <w:p w14:paraId="3D196A15" w14:textId="77777777" w:rsidR="00674142" w:rsidRDefault="00674142" w:rsidP="158AB80C">
      <w:pPr>
        <w:pStyle w:val="Notedefin"/>
        <w:jc w:val="both"/>
        <w:rPr>
          <w:rFonts w:ascii="Calibri Light" w:hAnsi="Calibri Light" w:cs="Calibri Light"/>
          <w:sz w:val="22"/>
          <w:szCs w:val="22"/>
        </w:rPr>
      </w:pPr>
    </w:p>
    <w:p w14:paraId="22E71D9E" w14:textId="520CB9EF" w:rsidR="71B4514F" w:rsidRDefault="71B4514F" w:rsidP="58051069">
      <w:pPr>
        <w:pStyle w:val="Notedefin"/>
        <w:numPr>
          <w:ilvl w:val="0"/>
          <w:numId w:val="9"/>
        </w:numPr>
        <w:jc w:val="both"/>
        <w:rPr>
          <w:rFonts w:ascii="Calibri Light" w:hAnsi="Calibri Light" w:cs="Calibri Light"/>
          <w:sz w:val="22"/>
          <w:szCs w:val="22"/>
          <w:u w:val="single"/>
        </w:rPr>
      </w:pPr>
      <w:r w:rsidRPr="58051069">
        <w:rPr>
          <w:rFonts w:ascii="Calibri Light" w:hAnsi="Calibri Light" w:cs="Calibri Light"/>
          <w:sz w:val="22"/>
          <w:szCs w:val="22"/>
          <w:u w:val="single"/>
        </w:rPr>
        <w:t>Clause de liberté d’installation :</w:t>
      </w:r>
    </w:p>
    <w:p w14:paraId="1C4A8332" w14:textId="0DB7E37B" w:rsidR="58051069" w:rsidRDefault="58051069" w:rsidP="58051069">
      <w:pPr>
        <w:pStyle w:val="Notedefin"/>
        <w:ind w:left="720"/>
        <w:jc w:val="both"/>
        <w:rPr>
          <w:rFonts w:ascii="Calibri Light" w:hAnsi="Calibri Light" w:cs="Calibri Light"/>
          <w:sz w:val="22"/>
          <w:szCs w:val="22"/>
        </w:rPr>
      </w:pPr>
    </w:p>
    <w:p w14:paraId="511C6696" w14:textId="42D47AC8" w:rsidR="003B07D5" w:rsidRDefault="0F97A854" w:rsidP="58051069">
      <w:pPr>
        <w:pStyle w:val="Notedefin"/>
        <w:jc w:val="both"/>
        <w:rPr>
          <w:rFonts w:ascii="Calibri Light" w:hAnsi="Calibri Light" w:cs="Calibri Light"/>
          <w:sz w:val="22"/>
          <w:szCs w:val="22"/>
        </w:rPr>
      </w:pPr>
      <w:r w:rsidRPr="58051069">
        <w:rPr>
          <w:rFonts w:ascii="Calibri Light" w:hAnsi="Calibri Light" w:cs="Calibri Light"/>
          <w:sz w:val="22"/>
          <w:szCs w:val="22"/>
        </w:rPr>
        <w:t xml:space="preserve">Les parties peuvent également opter pour une </w:t>
      </w:r>
      <w:r w:rsidR="003B07D5" w:rsidRPr="58051069">
        <w:rPr>
          <w:rFonts w:ascii="Calibri Light" w:hAnsi="Calibri Light" w:cs="Calibri Light"/>
          <w:sz w:val="22"/>
          <w:szCs w:val="22"/>
        </w:rPr>
        <w:t xml:space="preserve">« clause de liberté d’installation » </w:t>
      </w:r>
      <w:r w:rsidR="004D674B" w:rsidRPr="58051069">
        <w:rPr>
          <w:rFonts w:ascii="Calibri Light" w:hAnsi="Calibri Light" w:cs="Calibri Light"/>
          <w:sz w:val="22"/>
          <w:szCs w:val="22"/>
        </w:rPr>
        <w:t xml:space="preserve">assortie d’une </w:t>
      </w:r>
      <w:r w:rsidR="003B07D5" w:rsidRPr="58051069">
        <w:rPr>
          <w:rFonts w:ascii="Calibri Light" w:hAnsi="Calibri Light" w:cs="Calibri Light"/>
          <w:sz w:val="22"/>
          <w:szCs w:val="22"/>
        </w:rPr>
        <w:t xml:space="preserve">interdiction de concurrence déloyale. </w:t>
      </w:r>
    </w:p>
    <w:p w14:paraId="7B701904" w14:textId="5DAFDF8B" w:rsidR="003B07D5" w:rsidRDefault="42D1FD67" w:rsidP="58051069">
      <w:pPr>
        <w:pStyle w:val="Notedefin"/>
        <w:jc w:val="both"/>
        <w:rPr>
          <w:rFonts w:ascii="Calibri Light" w:hAnsi="Calibri Light" w:cs="Calibri Light"/>
          <w:sz w:val="22"/>
          <w:szCs w:val="22"/>
        </w:rPr>
      </w:pPr>
      <w:r w:rsidRPr="1BC045C6">
        <w:rPr>
          <w:rFonts w:ascii="Calibri Light" w:hAnsi="Calibri Light" w:cs="Calibri Light"/>
          <w:sz w:val="22"/>
          <w:szCs w:val="22"/>
        </w:rPr>
        <w:t>Dans ce cas, à l’issue du contrat</w:t>
      </w:r>
      <w:r w:rsidR="2BA50D3D" w:rsidRPr="1BC045C6">
        <w:rPr>
          <w:rFonts w:ascii="Calibri Light" w:hAnsi="Calibri Light" w:cs="Calibri Light"/>
          <w:sz w:val="22"/>
          <w:szCs w:val="22"/>
        </w:rPr>
        <w:t>,</w:t>
      </w:r>
      <w:r w:rsidR="003B07D5" w:rsidRPr="1BC045C6">
        <w:rPr>
          <w:rFonts w:ascii="Calibri Light" w:hAnsi="Calibri Light" w:cs="Calibri Light"/>
          <w:sz w:val="22"/>
          <w:szCs w:val="22"/>
        </w:rPr>
        <w:t xml:space="preserve"> l</w:t>
      </w:r>
      <w:r w:rsidR="50DBD40B" w:rsidRPr="1BC045C6">
        <w:rPr>
          <w:rFonts w:ascii="Calibri Light" w:hAnsi="Calibri Light" w:cs="Calibri Light"/>
          <w:sz w:val="22"/>
          <w:szCs w:val="22"/>
        </w:rPr>
        <w:t xml:space="preserve">a sage-femme collaboratrice </w:t>
      </w:r>
      <w:r w:rsidR="003B07D5" w:rsidRPr="1BC045C6">
        <w:rPr>
          <w:rFonts w:ascii="Calibri Light" w:hAnsi="Calibri Light" w:cs="Calibri Light"/>
          <w:sz w:val="22"/>
          <w:szCs w:val="22"/>
        </w:rPr>
        <w:t>conserve le droit de s’installer librement sous réserve de ne pas accomplir des actes répréhensibles et qualifiables de concurrence déloyale</w:t>
      </w:r>
      <w:r w:rsidR="1BD0799B" w:rsidRPr="1BC045C6">
        <w:rPr>
          <w:rFonts w:ascii="Calibri Light" w:hAnsi="Calibri Light" w:cs="Calibri Light"/>
          <w:sz w:val="22"/>
          <w:szCs w:val="22"/>
        </w:rPr>
        <w:t xml:space="preserve"> tels que</w:t>
      </w:r>
      <w:r w:rsidR="7E4E9F44" w:rsidRPr="1BC045C6">
        <w:rPr>
          <w:rFonts w:ascii="Calibri Light" w:hAnsi="Calibri Light" w:cs="Calibri Light"/>
          <w:sz w:val="22"/>
          <w:szCs w:val="22"/>
        </w:rPr>
        <w:t xml:space="preserve"> </w:t>
      </w:r>
      <w:r w:rsidR="3B016965" w:rsidRPr="1BC045C6">
        <w:rPr>
          <w:rFonts w:ascii="Calibri Light" w:hAnsi="Calibri Light" w:cs="Calibri Light"/>
          <w:sz w:val="22"/>
          <w:szCs w:val="22"/>
        </w:rPr>
        <w:t xml:space="preserve">le </w:t>
      </w:r>
      <w:r w:rsidR="003B07D5" w:rsidRPr="1BC045C6">
        <w:rPr>
          <w:rFonts w:ascii="Calibri Light" w:hAnsi="Calibri Light" w:cs="Calibri Light"/>
          <w:sz w:val="22"/>
          <w:szCs w:val="22"/>
        </w:rPr>
        <w:t>démarchage de patient</w:t>
      </w:r>
      <w:r w:rsidR="11F399B3" w:rsidRPr="1BC045C6">
        <w:rPr>
          <w:rFonts w:ascii="Calibri Light" w:hAnsi="Calibri Light" w:cs="Calibri Light"/>
          <w:sz w:val="22"/>
          <w:szCs w:val="22"/>
        </w:rPr>
        <w:t>e</w:t>
      </w:r>
      <w:r w:rsidR="003B07D5" w:rsidRPr="1BC045C6">
        <w:rPr>
          <w:rFonts w:ascii="Calibri Light" w:hAnsi="Calibri Light" w:cs="Calibri Light"/>
          <w:sz w:val="22"/>
          <w:szCs w:val="22"/>
        </w:rPr>
        <w:t>s d</w:t>
      </w:r>
      <w:r w:rsidR="78CA0A42" w:rsidRPr="1BC045C6">
        <w:rPr>
          <w:rFonts w:ascii="Calibri Light" w:hAnsi="Calibri Light" w:cs="Calibri Light"/>
          <w:sz w:val="22"/>
          <w:szCs w:val="22"/>
        </w:rPr>
        <w:t xml:space="preserve">e </w:t>
      </w:r>
      <w:proofErr w:type="gramStart"/>
      <w:r w:rsidR="78CA0A42" w:rsidRPr="1BC045C6">
        <w:rPr>
          <w:rFonts w:ascii="Calibri Light" w:hAnsi="Calibri Light" w:cs="Calibri Light"/>
          <w:sz w:val="22"/>
          <w:szCs w:val="22"/>
        </w:rPr>
        <w:t xml:space="preserve">la </w:t>
      </w:r>
      <w:r w:rsidR="003B07D5" w:rsidRPr="1BC045C6">
        <w:rPr>
          <w:rFonts w:ascii="Calibri Light" w:hAnsi="Calibri Light" w:cs="Calibri Light"/>
          <w:sz w:val="22"/>
          <w:szCs w:val="22"/>
        </w:rPr>
        <w:t xml:space="preserve"> titulaire</w:t>
      </w:r>
      <w:proofErr w:type="gramEnd"/>
      <w:r w:rsidR="003B07D5" w:rsidRPr="1BC045C6">
        <w:rPr>
          <w:rFonts w:ascii="Calibri Light" w:hAnsi="Calibri Light" w:cs="Calibri Light"/>
          <w:sz w:val="22"/>
          <w:szCs w:val="22"/>
        </w:rPr>
        <w:t xml:space="preserve">, l’utilisation de « fichiers-clients » frauduleusement obtenus… </w:t>
      </w:r>
    </w:p>
    <w:p w14:paraId="39264DF9" w14:textId="73CB96AD" w:rsidR="004D674B" w:rsidRDefault="003B07D5" w:rsidP="1BC045C6">
      <w:pPr>
        <w:pStyle w:val="Notedefin"/>
        <w:spacing w:line="259" w:lineRule="auto"/>
        <w:jc w:val="both"/>
        <w:rPr>
          <w:rFonts w:ascii="Calibri Light" w:hAnsi="Calibri Light" w:cs="Calibri Light"/>
          <w:sz w:val="22"/>
          <w:szCs w:val="22"/>
        </w:rPr>
      </w:pPr>
      <w:r w:rsidRPr="1BC045C6">
        <w:rPr>
          <w:rFonts w:ascii="Calibri Light" w:hAnsi="Calibri Light" w:cs="Calibri Light"/>
          <w:sz w:val="22"/>
          <w:szCs w:val="22"/>
        </w:rPr>
        <w:t xml:space="preserve">À défaut de pouvoir interdire à la sage-femme anciennement </w:t>
      </w:r>
      <w:r w:rsidR="6108321C" w:rsidRPr="1BC045C6">
        <w:rPr>
          <w:rFonts w:ascii="Calibri Light" w:hAnsi="Calibri Light" w:cs="Calibri Light"/>
          <w:sz w:val="22"/>
          <w:szCs w:val="22"/>
        </w:rPr>
        <w:t xml:space="preserve">collaboratrice </w:t>
      </w:r>
      <w:r w:rsidRPr="1BC045C6">
        <w:rPr>
          <w:rFonts w:ascii="Calibri Light" w:hAnsi="Calibri Light" w:cs="Calibri Light"/>
          <w:sz w:val="22"/>
          <w:szCs w:val="22"/>
        </w:rPr>
        <w:t>libéral</w:t>
      </w:r>
      <w:r w:rsidR="54BEE8A7" w:rsidRPr="1BC045C6">
        <w:rPr>
          <w:rFonts w:ascii="Calibri Light" w:hAnsi="Calibri Light" w:cs="Calibri Light"/>
          <w:sz w:val="22"/>
          <w:szCs w:val="22"/>
        </w:rPr>
        <w:t>e</w:t>
      </w:r>
      <w:r w:rsidRPr="1BC045C6">
        <w:rPr>
          <w:rFonts w:ascii="Calibri Light" w:hAnsi="Calibri Light" w:cs="Calibri Light"/>
          <w:sz w:val="22"/>
          <w:szCs w:val="22"/>
        </w:rPr>
        <w:t xml:space="preserve"> et réinstallé</w:t>
      </w:r>
      <w:r w:rsidR="09326256" w:rsidRPr="1BC045C6">
        <w:rPr>
          <w:rFonts w:ascii="Calibri Light" w:hAnsi="Calibri Light" w:cs="Calibri Light"/>
          <w:sz w:val="22"/>
          <w:szCs w:val="22"/>
        </w:rPr>
        <w:t>e</w:t>
      </w:r>
      <w:r w:rsidRPr="1BC045C6">
        <w:rPr>
          <w:rFonts w:ascii="Calibri Light" w:hAnsi="Calibri Light" w:cs="Calibri Light"/>
          <w:sz w:val="22"/>
          <w:szCs w:val="22"/>
        </w:rPr>
        <w:t xml:space="preserve"> d’apporter des soins auprès de la patientèle d</w:t>
      </w:r>
      <w:r w:rsidR="06594464" w:rsidRPr="1BC045C6">
        <w:rPr>
          <w:rFonts w:ascii="Calibri Light" w:hAnsi="Calibri Light" w:cs="Calibri Light"/>
          <w:sz w:val="22"/>
          <w:szCs w:val="22"/>
        </w:rPr>
        <w:t>e la titulaire</w:t>
      </w:r>
      <w:r w:rsidRPr="1BC045C6">
        <w:rPr>
          <w:rFonts w:ascii="Calibri Light" w:hAnsi="Calibri Light" w:cs="Calibri Light"/>
          <w:sz w:val="22"/>
          <w:szCs w:val="22"/>
        </w:rPr>
        <w:t>, eu égard au principe de liberté de choix de son professionnel de santé par l</w:t>
      </w:r>
      <w:r w:rsidR="13512728" w:rsidRPr="1BC045C6">
        <w:rPr>
          <w:rFonts w:ascii="Calibri Light" w:hAnsi="Calibri Light" w:cs="Calibri Light"/>
          <w:sz w:val="22"/>
          <w:szCs w:val="22"/>
        </w:rPr>
        <w:t>a patiente</w:t>
      </w:r>
      <w:r w:rsidRPr="1BC045C6">
        <w:rPr>
          <w:rFonts w:ascii="Calibri Light" w:hAnsi="Calibri Light" w:cs="Calibri Light"/>
          <w:sz w:val="22"/>
          <w:szCs w:val="22"/>
        </w:rPr>
        <w:t xml:space="preserve">, le contrat </w:t>
      </w:r>
      <w:r w:rsidR="1A773AE6" w:rsidRPr="1BC045C6">
        <w:rPr>
          <w:rFonts w:ascii="Calibri Light" w:hAnsi="Calibri Light" w:cs="Calibri Light"/>
          <w:sz w:val="22"/>
          <w:szCs w:val="22"/>
        </w:rPr>
        <w:t xml:space="preserve">pourra prévoir </w:t>
      </w:r>
      <w:r w:rsidRPr="1BC045C6">
        <w:rPr>
          <w:rFonts w:ascii="Calibri Light" w:hAnsi="Calibri Light" w:cs="Calibri Light"/>
          <w:sz w:val="22"/>
          <w:szCs w:val="22"/>
        </w:rPr>
        <w:t xml:space="preserve">à tout le moins une clause selon laquelle, pendant une durée déterminée (par exemple deux ans), la sage-femme anciennement </w:t>
      </w:r>
      <w:r w:rsidR="55D4FBE1" w:rsidRPr="1BC045C6">
        <w:rPr>
          <w:rFonts w:ascii="Calibri Light" w:hAnsi="Calibri Light" w:cs="Calibri Light"/>
          <w:sz w:val="22"/>
          <w:szCs w:val="22"/>
        </w:rPr>
        <w:t>co</w:t>
      </w:r>
      <w:r w:rsidR="519DBA54" w:rsidRPr="1BC045C6">
        <w:rPr>
          <w:rFonts w:ascii="Calibri Light" w:hAnsi="Calibri Light" w:cs="Calibri Light"/>
          <w:sz w:val="22"/>
          <w:szCs w:val="22"/>
        </w:rPr>
        <w:t>llaboratrice libérale</w:t>
      </w:r>
      <w:r w:rsidRPr="1BC045C6">
        <w:rPr>
          <w:rFonts w:ascii="Calibri Light" w:hAnsi="Calibri Light" w:cs="Calibri Light"/>
          <w:sz w:val="22"/>
          <w:szCs w:val="22"/>
        </w:rPr>
        <w:t xml:space="preserve"> s’engage à informer </w:t>
      </w:r>
      <w:r w:rsidR="3CBB4D9C" w:rsidRPr="1BC045C6">
        <w:rPr>
          <w:rFonts w:ascii="Calibri Light" w:hAnsi="Calibri Light" w:cs="Calibri Light"/>
          <w:sz w:val="22"/>
          <w:szCs w:val="22"/>
        </w:rPr>
        <w:t>la  sage-femme titulaire</w:t>
      </w:r>
      <w:r w:rsidRPr="1BC045C6">
        <w:rPr>
          <w:rFonts w:ascii="Calibri Light" w:hAnsi="Calibri Light" w:cs="Calibri Light"/>
          <w:sz w:val="22"/>
          <w:szCs w:val="22"/>
        </w:rPr>
        <w:t xml:space="preserve"> de toute sollicitation par la patientèle de </w:t>
      </w:r>
      <w:r w:rsidR="6D0A5D53" w:rsidRPr="1BC045C6">
        <w:rPr>
          <w:rFonts w:ascii="Calibri Light" w:hAnsi="Calibri Light" w:cs="Calibri Light"/>
          <w:sz w:val="22"/>
          <w:szCs w:val="22"/>
        </w:rPr>
        <w:t>cette dernière.</w:t>
      </w:r>
    </w:p>
    <w:p w14:paraId="519F06AD" w14:textId="431220FE" w:rsidR="1BC045C6" w:rsidRDefault="1BC045C6" w:rsidP="1BC045C6">
      <w:pPr>
        <w:pStyle w:val="Notedefin"/>
        <w:spacing w:line="259" w:lineRule="auto"/>
        <w:jc w:val="both"/>
        <w:rPr>
          <w:rFonts w:ascii="Calibri Light" w:hAnsi="Calibri Light" w:cs="Calibri Light"/>
          <w:sz w:val="22"/>
          <w:szCs w:val="22"/>
        </w:rPr>
      </w:pPr>
    </w:p>
    <w:p w14:paraId="33C40C32" w14:textId="77777777" w:rsidR="00B21FD3" w:rsidRPr="00F937EB" w:rsidRDefault="00330D90" w:rsidP="000E2A92">
      <w:pPr>
        <w:pStyle w:val="Notedefin"/>
        <w:rPr>
          <w:rFonts w:ascii="Calibri" w:hAnsi="Calibri" w:cs="Calibri"/>
          <w:bCs/>
          <w:i/>
          <w:iCs/>
          <w:color w:val="000080"/>
          <w:sz w:val="22"/>
          <w:szCs w:val="22"/>
        </w:rPr>
      </w:pPr>
      <w:r>
        <w:rPr>
          <w:rFonts w:ascii="Calibri" w:hAnsi="Calibri" w:cs="Calibri"/>
          <w:b/>
          <w:color w:val="000080"/>
          <w:sz w:val="22"/>
          <w:szCs w:val="22"/>
          <w:u w:val="single"/>
        </w:rPr>
        <w:t>20</w:t>
      </w:r>
      <w:r w:rsidR="00B21FD3" w:rsidRPr="00D22593">
        <w:rPr>
          <w:rFonts w:ascii="Calibri" w:hAnsi="Calibri" w:cs="Calibri"/>
          <w:b/>
          <w:color w:val="000080"/>
          <w:sz w:val="22"/>
          <w:szCs w:val="22"/>
          <w:u w:val="single"/>
        </w:rPr>
        <w:t>/ Règlement des litiges</w:t>
      </w:r>
      <w:r w:rsidR="00F937EB">
        <w:rPr>
          <w:rFonts w:ascii="Calibri" w:hAnsi="Calibri" w:cs="Calibri"/>
          <w:bCs/>
          <w:i/>
          <w:iCs/>
          <w:color w:val="000080"/>
          <w:sz w:val="22"/>
          <w:szCs w:val="22"/>
        </w:rPr>
        <w:t xml:space="preserve"> (Article 21)</w:t>
      </w:r>
    </w:p>
    <w:p w14:paraId="03149849" w14:textId="77777777" w:rsidR="00B21FD3" w:rsidRPr="00C563B2" w:rsidRDefault="00B21FD3" w:rsidP="00B21FD3">
      <w:pPr>
        <w:pStyle w:val="Notedefin"/>
        <w:jc w:val="both"/>
        <w:rPr>
          <w:rFonts w:ascii="Calibri Light" w:hAnsi="Calibri Light" w:cs="Calibri Light"/>
          <w:sz w:val="22"/>
          <w:szCs w:val="22"/>
        </w:rPr>
      </w:pPr>
    </w:p>
    <w:p w14:paraId="4822CBE3" w14:textId="77777777" w:rsidR="00B21FD3" w:rsidRPr="00C563B2" w:rsidRDefault="00B21FD3" w:rsidP="00B21FD3">
      <w:pPr>
        <w:pStyle w:val="Notedefin"/>
        <w:jc w:val="both"/>
        <w:rPr>
          <w:rFonts w:ascii="Calibri Light" w:hAnsi="Calibri Light" w:cs="Calibri Light"/>
          <w:sz w:val="22"/>
          <w:szCs w:val="22"/>
        </w:rPr>
      </w:pPr>
      <w:r w:rsidRPr="00C563B2">
        <w:rPr>
          <w:rFonts w:ascii="Calibri Light" w:hAnsi="Calibri Light" w:cs="Calibri Light"/>
          <w:sz w:val="22"/>
          <w:szCs w:val="22"/>
        </w:rPr>
        <w:t xml:space="preserve">Les termes de cet article supposent qu’avant toute saisine judiciaire, les parties s’engagent à tenter régler amiablement leur litige. Ainsi, en cas de difficultés soulevées soit par l'exécution, l'interprétation ou la résiliation du présent contrat, les parties s'engagent à soumettre leur différend au conseil départemental afin que ce dernier tente de les concilier. </w:t>
      </w:r>
    </w:p>
    <w:p w14:paraId="79F4931D" w14:textId="77777777" w:rsidR="00B21FD3" w:rsidRPr="00C563B2" w:rsidRDefault="00B21FD3" w:rsidP="00B21FD3">
      <w:pPr>
        <w:pStyle w:val="Notedefin"/>
        <w:jc w:val="both"/>
        <w:rPr>
          <w:rFonts w:ascii="Calibri Light" w:hAnsi="Calibri Light" w:cs="Calibri Light"/>
          <w:sz w:val="22"/>
          <w:szCs w:val="22"/>
        </w:rPr>
      </w:pPr>
    </w:p>
    <w:p w14:paraId="36BCB39A" w14:textId="77777777" w:rsidR="00B21FD3" w:rsidRPr="00C563B2" w:rsidRDefault="00B21FD3" w:rsidP="00B21FD3">
      <w:pPr>
        <w:pStyle w:val="Notedefin"/>
        <w:jc w:val="both"/>
        <w:rPr>
          <w:rFonts w:ascii="Calibri Light" w:hAnsi="Calibri Light" w:cs="Calibri Light"/>
          <w:sz w:val="22"/>
          <w:szCs w:val="22"/>
        </w:rPr>
      </w:pPr>
      <w:r w:rsidRPr="00C563B2">
        <w:rPr>
          <w:rFonts w:ascii="Calibri Light" w:hAnsi="Calibri Light" w:cs="Calibri Light"/>
          <w:sz w:val="22"/>
          <w:szCs w:val="22"/>
        </w:rPr>
        <w:t>Ce n’est qu’en cas d’échec de la conciliation que les litiges soulevés par l'exécution, l'interprétation ou la résiliation du présent contrat peuvent être soumis à la juridiction compétente.</w:t>
      </w:r>
    </w:p>
    <w:p w14:paraId="0042DC5D" w14:textId="77777777" w:rsidR="00B21FD3" w:rsidRPr="00C563B2" w:rsidRDefault="00B21FD3" w:rsidP="00B21FD3">
      <w:pPr>
        <w:pStyle w:val="Notedefin"/>
        <w:jc w:val="both"/>
        <w:rPr>
          <w:rFonts w:ascii="Calibri Light" w:hAnsi="Calibri Light" w:cs="Calibri Light"/>
          <w:sz w:val="22"/>
          <w:szCs w:val="22"/>
        </w:rPr>
      </w:pPr>
    </w:p>
    <w:p w14:paraId="200C7EDB" w14:textId="77777777" w:rsidR="00B21FD3" w:rsidRPr="00C563B2" w:rsidRDefault="00B21FD3" w:rsidP="00B21FD3">
      <w:pPr>
        <w:pStyle w:val="Notedefin"/>
        <w:jc w:val="both"/>
        <w:rPr>
          <w:rFonts w:ascii="Calibri Light" w:hAnsi="Calibri Light" w:cs="Calibri Light"/>
          <w:b/>
          <w:bCs/>
          <w:sz w:val="22"/>
          <w:szCs w:val="22"/>
        </w:rPr>
      </w:pPr>
      <w:r w:rsidRPr="00C563B2">
        <w:rPr>
          <w:rFonts w:ascii="Calibri Light" w:hAnsi="Calibri Light" w:cs="Calibri Light"/>
          <w:sz w:val="22"/>
          <w:szCs w:val="22"/>
        </w:rPr>
        <w:t xml:space="preserve">Le défaut de tentative de conciliation préalable à la saisine de la juridiction compétente rend le recours devant cette juridiction irrecevable. </w:t>
      </w:r>
    </w:p>
    <w:p w14:paraId="1A6B4B57" w14:textId="77777777" w:rsidR="0001331A" w:rsidRPr="00C563B2" w:rsidRDefault="0001331A" w:rsidP="000E2A92">
      <w:pPr>
        <w:pStyle w:val="Notedefin"/>
        <w:rPr>
          <w:rFonts w:ascii="Calibri Light" w:hAnsi="Calibri Light" w:cs="Calibri Light"/>
          <w:sz w:val="22"/>
          <w:szCs w:val="22"/>
        </w:rPr>
      </w:pPr>
    </w:p>
    <w:p w14:paraId="2135F7D0" w14:textId="77777777" w:rsidR="001E5BD9" w:rsidRPr="003B07D5" w:rsidRDefault="0030770C" w:rsidP="00EE086E">
      <w:pPr>
        <w:jc w:val="both"/>
        <w:rPr>
          <w:rFonts w:ascii="Calibri" w:hAnsi="Calibri" w:cs="Calibri"/>
          <w:bCs/>
          <w:iCs/>
          <w:color w:val="000080"/>
          <w:szCs w:val="22"/>
        </w:rPr>
      </w:pPr>
      <w:r>
        <w:rPr>
          <w:rFonts w:ascii="Calibri" w:hAnsi="Calibri" w:cs="Calibri"/>
          <w:b/>
          <w:iCs/>
          <w:color w:val="000080"/>
          <w:szCs w:val="22"/>
          <w:u w:val="single"/>
        </w:rPr>
        <w:t>2</w:t>
      </w:r>
      <w:r w:rsidR="00330D90">
        <w:rPr>
          <w:rFonts w:ascii="Calibri" w:hAnsi="Calibri" w:cs="Calibri"/>
          <w:b/>
          <w:iCs/>
          <w:color w:val="000080"/>
          <w:szCs w:val="22"/>
          <w:u w:val="single"/>
        </w:rPr>
        <w:t>1</w:t>
      </w:r>
      <w:r w:rsidR="001E5BD9" w:rsidRPr="00D22593">
        <w:rPr>
          <w:rFonts w:ascii="Calibri" w:hAnsi="Calibri" w:cs="Calibri"/>
          <w:b/>
          <w:iCs/>
          <w:color w:val="000080"/>
          <w:szCs w:val="22"/>
          <w:u w:val="single"/>
        </w:rPr>
        <w:t>/ Signature du contrat</w:t>
      </w:r>
      <w:r w:rsidR="003B07D5">
        <w:rPr>
          <w:rFonts w:ascii="Calibri" w:hAnsi="Calibri" w:cs="Calibri"/>
          <w:bCs/>
          <w:iCs/>
          <w:color w:val="000080"/>
          <w:szCs w:val="22"/>
        </w:rPr>
        <w:t xml:space="preserve"> </w:t>
      </w:r>
      <w:r w:rsidR="003B07D5">
        <w:rPr>
          <w:rFonts w:ascii="Calibri" w:hAnsi="Calibri" w:cs="Calibri"/>
          <w:bCs/>
          <w:i/>
          <w:color w:val="000080"/>
          <w:szCs w:val="22"/>
        </w:rPr>
        <w:t>(dernière page)</w:t>
      </w:r>
    </w:p>
    <w:p w14:paraId="2E70AAAC" w14:textId="77777777" w:rsidR="003C3C56" w:rsidRPr="00C563B2" w:rsidRDefault="003C3C56" w:rsidP="00EE086E">
      <w:pPr>
        <w:jc w:val="both"/>
        <w:rPr>
          <w:rFonts w:ascii="Calibri Light" w:hAnsi="Calibri Light" w:cs="Calibri Light"/>
          <w:bCs/>
          <w:iCs/>
          <w:color w:val="0000FF"/>
          <w:szCs w:val="22"/>
          <w:u w:val="single"/>
        </w:rPr>
      </w:pPr>
    </w:p>
    <w:p w14:paraId="33506698" w14:textId="77777777" w:rsidR="001E5BD9" w:rsidRDefault="001E5BD9" w:rsidP="00EE086E">
      <w:pPr>
        <w:jc w:val="both"/>
        <w:rPr>
          <w:rFonts w:ascii="Calibri Light" w:hAnsi="Calibri Light" w:cs="Calibri Light"/>
          <w:szCs w:val="22"/>
        </w:rPr>
      </w:pPr>
      <w:r w:rsidRPr="00C563B2">
        <w:rPr>
          <w:rFonts w:ascii="Calibri Light" w:hAnsi="Calibri Light" w:cs="Calibri Light"/>
          <w:szCs w:val="22"/>
        </w:rPr>
        <w:t xml:space="preserve">Les signatures des co-contractants devront être respectivement précédés de la mention : « lu et approuvé ». </w:t>
      </w:r>
    </w:p>
    <w:p w14:paraId="2E7CB474" w14:textId="77777777" w:rsidR="00FF2EC7" w:rsidRDefault="00FF2EC7" w:rsidP="00EE086E">
      <w:pPr>
        <w:jc w:val="both"/>
        <w:rPr>
          <w:rFonts w:ascii="Calibri Light" w:hAnsi="Calibri Light" w:cs="Calibri Light"/>
          <w:szCs w:val="22"/>
        </w:rPr>
      </w:pPr>
    </w:p>
    <w:p w14:paraId="01239AD0" w14:textId="77777777" w:rsidR="00FF2EC7" w:rsidRPr="00C563B2" w:rsidRDefault="00FF2EC7" w:rsidP="00EE086E">
      <w:pPr>
        <w:jc w:val="both"/>
        <w:rPr>
          <w:rFonts w:ascii="Calibri Light" w:hAnsi="Calibri Light" w:cs="Calibri Light"/>
          <w:szCs w:val="22"/>
        </w:rPr>
      </w:pPr>
    </w:p>
    <w:sectPr w:rsidR="00FF2EC7" w:rsidRPr="00C563B2" w:rsidSect="005E440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418" w:right="1418" w:bottom="1418" w:left="1418" w:header="720" w:footer="907" w:gutter="0"/>
      <w:pgNumType w:start="1"/>
      <w:cols w:space="720" w:equalWidth="0">
        <w:col w:w="9071"/>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loé Gagne" w:date="2026-01-26T12:15:00Z" w:initials="CG">
    <w:p w14:paraId="4DF6DAC7" w14:textId="4EF2DB5C" w:rsidR="00984072" w:rsidRDefault="00984072" w:rsidP="00984072">
      <w:pPr>
        <w:pStyle w:val="Commentaire"/>
      </w:pPr>
      <w:r>
        <w:rPr>
          <w:rStyle w:val="Marquedecommentaire"/>
        </w:rPr>
        <w:annotationRef/>
      </w:r>
      <w:r>
        <w:t xml:space="preserve">Checker la numérotation </w:t>
      </w:r>
    </w:p>
  </w:comment>
  <w:comment w:id="1" w:author="Chloé Gagne" w:date="2026-01-26T18:29:00Z" w:initials="CG">
    <w:p w14:paraId="3AC31647" w14:textId="53467504" w:rsidR="000A4D67" w:rsidRDefault="000A4D67">
      <w:r>
        <w:annotationRef/>
      </w:r>
      <w:r w:rsidRPr="52BF706F">
        <w:t xml:space="preserve">Semble avoir été modifié par la Loi n°2021-1754 du 23 décembre 2021. </w:t>
      </w:r>
    </w:p>
  </w:comment>
  <w:comment w:id="2" w:author="Chloé Gagne" w:date="2026-01-26T12:16:00Z" w:initials="CG">
    <w:p w14:paraId="1233ED7F" w14:textId="77777777" w:rsidR="002D39A5" w:rsidRDefault="002D39A5" w:rsidP="002D39A5">
      <w:pPr>
        <w:pStyle w:val="Commentaire"/>
      </w:pPr>
      <w:r>
        <w:rPr>
          <w:rStyle w:val="Marquedecommentaire"/>
        </w:rPr>
        <w:annotationRef/>
      </w:r>
      <w:r>
        <w:t>R. 4127-360 du CSP ?</w:t>
      </w:r>
    </w:p>
  </w:comment>
  <w:comment w:id="3" w:author="Chloé Gagne" w:date="2026-01-26T11:12:00Z" w:initials="CG">
    <w:p w14:paraId="2105A75F" w14:textId="77777777" w:rsidR="00E93849" w:rsidRDefault="00E93849" w:rsidP="00E93849">
      <w:pPr>
        <w:pStyle w:val="Commentaire"/>
      </w:pPr>
      <w:r>
        <w:rPr>
          <w:rStyle w:val="Marquedecommentaire"/>
        </w:rPr>
        <w:annotationRef/>
      </w:r>
      <w:r>
        <w:t xml:space="preserve">Quid de la raison de cette clause ? Est-ce une sécurité pour le collaborateur ? Dans quelle mesure a-t-elle du sens si le montant de la redevance est justifiée par des factures ? </w:t>
      </w:r>
    </w:p>
  </w:comment>
  <w:comment w:id="4" w:author="Marine Edelin" w:date="2026-01-27T17:11:00Z" w:initials="ME">
    <w:p w14:paraId="22BACBAB" w14:textId="01764D2E" w:rsidR="000A4D67" w:rsidRDefault="000A4D67">
      <w:r>
        <w:annotationRef/>
      </w:r>
      <w:r w:rsidRPr="76C12359">
        <w:t xml:space="preserve">Une garantie de revenu minimal pour la collab </w:t>
      </w:r>
    </w:p>
  </w:comment>
  <w:comment w:id="5" w:author="Chloé Gagne" w:date="2026-01-27T16:45:00Z" w:initials="CG">
    <w:p w14:paraId="3C3FB654" w14:textId="77777777" w:rsidR="002D4359" w:rsidRDefault="002D4359" w:rsidP="002D4359">
      <w:pPr>
        <w:pStyle w:val="Commentaire"/>
      </w:pPr>
      <w:r>
        <w:annotationRef/>
      </w:r>
      <w:r>
        <w:t xml:space="preserve">Quid de l'opportunité de rappeler dans l'aide à la rédaction que : </w:t>
      </w:r>
    </w:p>
    <w:p w14:paraId="734290C0" w14:textId="77777777" w:rsidR="002D4359" w:rsidRDefault="002D4359" w:rsidP="002D4359">
      <w:pPr>
        <w:pStyle w:val="Commentaire"/>
      </w:pPr>
    </w:p>
    <w:p w14:paraId="5BB80697" w14:textId="77777777" w:rsidR="002D4359" w:rsidRDefault="002D4359" w:rsidP="002D4359">
      <w:pPr>
        <w:pStyle w:val="Commentaire"/>
      </w:pPr>
      <w:r>
        <w:t>En droit, la validité d’une clause de non-concurrence est encadrée par une jurisprudence constante : </w:t>
      </w:r>
    </w:p>
    <w:p w14:paraId="3DE1BDF9" w14:textId="77777777" w:rsidR="002D4359" w:rsidRDefault="002D4359" w:rsidP="002D4359">
      <w:pPr>
        <w:pStyle w:val="Commentaire"/>
      </w:pPr>
      <w:r>
        <w:t>o Elle doit être limitée dans le temps : une durée excessive serait jugée nulle (en pratique, la jurisprudence retient le plus souvent des durées de quelques mois à deux ans selon les situations) ; </w:t>
      </w:r>
    </w:p>
    <w:p w14:paraId="1841E19C" w14:textId="77777777" w:rsidR="002D4359" w:rsidRDefault="002D4359" w:rsidP="002D4359">
      <w:pPr>
        <w:pStyle w:val="Commentaire"/>
      </w:pPr>
      <w:r>
        <w:t>o Elle doit être limitée dans l’espace : le périmètre doit correspondre à la zone géographique réelle d’attraction de la patientèle et ne pas excéder ce qui est nécessaire; </w:t>
      </w:r>
    </w:p>
    <w:p w14:paraId="3278E395" w14:textId="77777777" w:rsidR="002D4359" w:rsidRDefault="002D4359" w:rsidP="002D4359">
      <w:pPr>
        <w:pStyle w:val="Commentaire"/>
      </w:pPr>
      <w:r>
        <w:t>o Elle doit viser une activité concurrente directe, c’est-à-dire l’exercice effectif de la profession dans les conditions susceptibles de détourner la patientèle; </w:t>
      </w:r>
    </w:p>
    <w:p w14:paraId="62BF90A9" w14:textId="77777777" w:rsidR="002D4359" w:rsidRDefault="002D4359" w:rsidP="002D4359">
      <w:pPr>
        <w:pStyle w:val="Commentaire"/>
      </w:pPr>
      <w:r>
        <w:t>o Elle ne doit pas avoir pour effet de compromettre la possibilité d’exercer la profession de manière viable</w:t>
      </w:r>
    </w:p>
  </w:comment>
  <w:comment w:id="6" w:author="Marine Edelin" w:date="2026-01-27T17:14:00Z" w:initials="ME">
    <w:p w14:paraId="6A1D92D0" w14:textId="77777777" w:rsidR="002D4359" w:rsidRDefault="002D4359">
      <w:r>
        <w:annotationRef/>
      </w:r>
      <w:r w:rsidRPr="58A031D4">
        <w:t>OUI ++</w:t>
      </w:r>
    </w:p>
  </w:comment>
  <w:comment w:id="8" w:author="Chloé Gagne" w:date="2026-01-26T12:21:00Z" w:initials="CG">
    <w:p w14:paraId="6F1745DB" w14:textId="77777777" w:rsidR="002D39A5" w:rsidRDefault="002D39A5" w:rsidP="002D39A5">
      <w:pPr>
        <w:pStyle w:val="Commentaire"/>
      </w:pPr>
      <w:r>
        <w:rPr>
          <w:rStyle w:val="Marquedecommentaire"/>
        </w:rPr>
        <w:annotationRef/>
      </w:r>
      <w:r>
        <w:t xml:space="preserve">Inchangé </w:t>
      </w:r>
    </w:p>
  </w:comment>
  <w:comment w:id="11" w:author="Marine Edelin" w:date="2026-01-27T17:15:00Z" w:initials="ME">
    <w:p w14:paraId="0192D573" w14:textId="14A73AC6" w:rsidR="000A4D67" w:rsidRDefault="000A4D67">
      <w:r>
        <w:annotationRef/>
      </w:r>
      <w:r w:rsidRPr="1B3278D2">
        <w:t>Super merci ! On pourra le pousser au CD 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F6DAC7" w15:done="1"/>
  <w15:commentEx w15:paraId="3AC31647" w15:done="1"/>
  <w15:commentEx w15:paraId="1233ED7F" w15:done="1"/>
  <w15:commentEx w15:paraId="2105A75F" w15:done="1"/>
  <w15:commentEx w15:paraId="22BACBAB" w15:paraIdParent="2105A75F" w15:done="1"/>
  <w15:commentEx w15:paraId="62BF90A9" w15:done="1"/>
  <w15:commentEx w15:paraId="6A1D92D0" w15:paraIdParent="62BF90A9" w15:done="1"/>
  <w15:commentEx w15:paraId="6F1745DB" w15:done="1"/>
  <w15:commentEx w15:paraId="0192D5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E0B4E8" w16cex:dateUtc="2026-01-26T17:29:00Z">
    <w16cex:extLst>
      <w16:ext w16:uri="{CE6994B0-6A32-4C9F-8C6B-6E91EDA988CE}">
        <cr:reactions xmlns:cr="http://schemas.microsoft.com/office/comments/2020/reactions">
          <cr:reaction reactionType="1">
            <cr:reactionInfo dateUtc="2026-01-27T16:07:18Z">
              <cr:user userId="S::marineedelin@ordre-sages-femmes.fr::9b0b790d-0255-4cbb-98b2-6d565cad60a4" userProvider="AD" userName="Marine Edelin"/>
            </cr:reactionInfo>
          </cr:reaction>
        </cr:reactions>
      </w16:ext>
    </w16cex:extLst>
  </w16cex:commentExtensible>
  <w16cex:commentExtensible w16cex:durableId="7E6F5D5F" w16cex:dateUtc="2026-01-27T16:11:00Z"/>
  <w16cex:commentExtensible w16cex:durableId="4E46AE10" w16cex:dateUtc="2026-01-27T15:45:00Z">
    <w16cex:extLst>
      <w16:ext w16:uri="{CE6994B0-6A32-4C9F-8C6B-6E91EDA988CE}">
        <cr:reactions xmlns:cr="http://schemas.microsoft.com/office/comments/2020/reactions">
          <cr:reaction reactionType="1">
            <cr:reactionInfo dateUtc="2026-01-27T16:13:48Z">
              <cr:user userId="S::marineedelin@ordre-sages-femmes.fr::9b0b790d-0255-4cbb-98b2-6d565cad60a4" userProvider="AD" userName="Marine Edelin"/>
            </cr:reactionInfo>
          </cr:reaction>
        </cr:reactions>
      </w16:ext>
    </w16cex:extLst>
  </w16cex:commentExtensible>
  <w16cex:commentExtensible w16cex:durableId="035031E1" w16cex:dateUtc="2026-01-27T16:14:00Z"/>
  <w16cex:commentExtensible w16cex:durableId="7D2D976B" w16cex:dateUtc="2026-01-27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F6DAC7" w16cid:durableId="462DB2F6"/>
  <w16cid:commentId w16cid:paraId="3AC31647" w16cid:durableId="5FE0B4E8"/>
  <w16cid:commentId w16cid:paraId="1233ED7F" w16cid:durableId="0379A9F0"/>
  <w16cid:commentId w16cid:paraId="2105A75F" w16cid:durableId="05DDEAD3"/>
  <w16cid:commentId w16cid:paraId="22BACBAB" w16cid:durableId="7E6F5D5F"/>
  <w16cid:commentId w16cid:paraId="62BF90A9" w16cid:durableId="4E46AE10"/>
  <w16cid:commentId w16cid:paraId="6A1D92D0" w16cid:durableId="035031E1"/>
  <w16cid:commentId w16cid:paraId="6F1745DB" w16cid:durableId="382F8F08"/>
  <w16cid:commentId w16cid:paraId="0192D573" w16cid:durableId="7D2D97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34EB" w14:textId="77777777" w:rsidR="00003549" w:rsidRDefault="00003549">
      <w:r>
        <w:separator/>
      </w:r>
    </w:p>
  </w:endnote>
  <w:endnote w:type="continuationSeparator" w:id="0">
    <w:p w14:paraId="62889D80" w14:textId="77777777" w:rsidR="00003549" w:rsidRDefault="0000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Italic">
    <w:altName w:val="Times New Roman"/>
    <w:charset w:val="00"/>
    <w:family w:val="roman"/>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1B34" w14:textId="77777777" w:rsidR="00581F16" w:rsidRDefault="00581F16" w:rsidP="006B5C7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60D5DED" w14:textId="77777777" w:rsidR="00581F16" w:rsidRDefault="00581F16" w:rsidP="006B5C7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1B83" w14:textId="77777777" w:rsidR="00EE086E" w:rsidRDefault="007C203A">
    <w:pPr>
      <w:pStyle w:val="Pieddepage"/>
      <w:jc w:val="right"/>
    </w:pPr>
    <w:r>
      <w:t>Paraphes</w:t>
    </w:r>
    <w:r>
      <w:tab/>
    </w:r>
    <w:r>
      <w:tab/>
    </w:r>
    <w:r w:rsidR="00EE086E">
      <w:fldChar w:fldCharType="begin"/>
    </w:r>
    <w:r w:rsidR="00EE086E">
      <w:instrText>PAGE   \* MERGEFORMAT</w:instrText>
    </w:r>
    <w:r w:rsidR="00EE086E">
      <w:fldChar w:fldCharType="separate"/>
    </w:r>
    <w:r w:rsidR="00C24E9A">
      <w:rPr>
        <w:noProof/>
      </w:rPr>
      <w:t>11</w:t>
    </w:r>
    <w:r w:rsidR="00EE086E">
      <w:fldChar w:fldCharType="end"/>
    </w:r>
  </w:p>
  <w:p w14:paraId="6E3C6B3F" w14:textId="77777777" w:rsidR="00581F16" w:rsidRDefault="00581F16" w:rsidP="006B5C78">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8A36" w14:textId="77777777" w:rsidR="007C203A" w:rsidRDefault="007C20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A8CF" w14:textId="77777777" w:rsidR="00003549" w:rsidRDefault="00003549">
      <w:r>
        <w:separator/>
      </w:r>
    </w:p>
  </w:footnote>
  <w:footnote w:type="continuationSeparator" w:id="0">
    <w:p w14:paraId="5C545D5B" w14:textId="77777777" w:rsidR="00003549" w:rsidRDefault="0000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45E2" w14:textId="77777777" w:rsidR="00B35D71" w:rsidRDefault="00B35D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8EE3" w14:textId="77777777" w:rsidR="00B35D71" w:rsidRDefault="00B35D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3F4C" w14:textId="77777777" w:rsidR="00B35D71" w:rsidRDefault="00B35D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B89E"/>
      </v:shape>
    </w:pict>
  </w:numPicBullet>
  <w:abstractNum w:abstractNumId="0" w15:restartNumberingAfterBreak="0">
    <w:nsid w:val="00403A63"/>
    <w:multiLevelType w:val="hybridMultilevel"/>
    <w:tmpl w:val="66CAD644"/>
    <w:lvl w:ilvl="0" w:tplc="0B5661F8">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5E7D2D"/>
    <w:multiLevelType w:val="hybridMultilevel"/>
    <w:tmpl w:val="BBA65BB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E1D129F"/>
    <w:multiLevelType w:val="hybridMultilevel"/>
    <w:tmpl w:val="88F47378"/>
    <w:lvl w:ilvl="0" w:tplc="5258878C">
      <w:start w:val="1"/>
      <w:numFmt w:val="bullet"/>
      <w:lvlText w:val=""/>
      <w:lvlJc w:val="left"/>
      <w:pPr>
        <w:ind w:left="720" w:hanging="360"/>
      </w:pPr>
      <w:rPr>
        <w:rFonts w:ascii="Symbol" w:hAnsi="Symbol" w:hint="default"/>
      </w:rPr>
    </w:lvl>
    <w:lvl w:ilvl="1" w:tplc="90404D14">
      <w:start w:val="1"/>
      <w:numFmt w:val="bullet"/>
      <w:lvlText w:val="o"/>
      <w:lvlJc w:val="left"/>
      <w:pPr>
        <w:ind w:left="1440" w:hanging="360"/>
      </w:pPr>
      <w:rPr>
        <w:rFonts w:ascii="Courier New" w:hAnsi="Courier New" w:hint="default"/>
      </w:rPr>
    </w:lvl>
    <w:lvl w:ilvl="2" w:tplc="69E0295E">
      <w:start w:val="1"/>
      <w:numFmt w:val="bullet"/>
      <w:lvlText w:val=""/>
      <w:lvlJc w:val="left"/>
      <w:pPr>
        <w:ind w:left="2160" w:hanging="360"/>
      </w:pPr>
      <w:rPr>
        <w:rFonts w:ascii="Wingdings" w:hAnsi="Wingdings" w:hint="default"/>
      </w:rPr>
    </w:lvl>
    <w:lvl w:ilvl="3" w:tplc="849E0D94">
      <w:start w:val="1"/>
      <w:numFmt w:val="bullet"/>
      <w:lvlText w:val=""/>
      <w:lvlJc w:val="left"/>
      <w:pPr>
        <w:ind w:left="2880" w:hanging="360"/>
      </w:pPr>
      <w:rPr>
        <w:rFonts w:ascii="Symbol" w:hAnsi="Symbol" w:hint="default"/>
      </w:rPr>
    </w:lvl>
    <w:lvl w:ilvl="4" w:tplc="5A421A1E">
      <w:start w:val="1"/>
      <w:numFmt w:val="bullet"/>
      <w:lvlText w:val="o"/>
      <w:lvlJc w:val="left"/>
      <w:pPr>
        <w:ind w:left="3600" w:hanging="360"/>
      </w:pPr>
      <w:rPr>
        <w:rFonts w:ascii="Courier New" w:hAnsi="Courier New" w:hint="default"/>
      </w:rPr>
    </w:lvl>
    <w:lvl w:ilvl="5" w:tplc="391C72AC">
      <w:start w:val="1"/>
      <w:numFmt w:val="bullet"/>
      <w:lvlText w:val=""/>
      <w:lvlJc w:val="left"/>
      <w:pPr>
        <w:ind w:left="4320" w:hanging="360"/>
      </w:pPr>
      <w:rPr>
        <w:rFonts w:ascii="Wingdings" w:hAnsi="Wingdings" w:hint="default"/>
      </w:rPr>
    </w:lvl>
    <w:lvl w:ilvl="6" w:tplc="A69C2D1A">
      <w:start w:val="1"/>
      <w:numFmt w:val="bullet"/>
      <w:lvlText w:val=""/>
      <w:lvlJc w:val="left"/>
      <w:pPr>
        <w:ind w:left="5040" w:hanging="360"/>
      </w:pPr>
      <w:rPr>
        <w:rFonts w:ascii="Symbol" w:hAnsi="Symbol" w:hint="default"/>
      </w:rPr>
    </w:lvl>
    <w:lvl w:ilvl="7" w:tplc="84345E2A">
      <w:start w:val="1"/>
      <w:numFmt w:val="bullet"/>
      <w:lvlText w:val="o"/>
      <w:lvlJc w:val="left"/>
      <w:pPr>
        <w:ind w:left="5760" w:hanging="360"/>
      </w:pPr>
      <w:rPr>
        <w:rFonts w:ascii="Courier New" w:hAnsi="Courier New" w:hint="default"/>
      </w:rPr>
    </w:lvl>
    <w:lvl w:ilvl="8" w:tplc="E8BE3D8E">
      <w:start w:val="1"/>
      <w:numFmt w:val="bullet"/>
      <w:lvlText w:val=""/>
      <w:lvlJc w:val="left"/>
      <w:pPr>
        <w:ind w:left="6480" w:hanging="360"/>
      </w:pPr>
      <w:rPr>
        <w:rFonts w:ascii="Wingdings" w:hAnsi="Wingdings" w:hint="default"/>
      </w:rPr>
    </w:lvl>
  </w:abstractNum>
  <w:abstractNum w:abstractNumId="3" w15:restartNumberingAfterBreak="0">
    <w:nsid w:val="10A94C32"/>
    <w:multiLevelType w:val="hybridMultilevel"/>
    <w:tmpl w:val="207810E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DC6B87"/>
    <w:multiLevelType w:val="hybridMultilevel"/>
    <w:tmpl w:val="CE74B03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712A92"/>
    <w:multiLevelType w:val="hybridMultilevel"/>
    <w:tmpl w:val="8DEC129E"/>
    <w:lvl w:ilvl="0" w:tplc="BE88F49A">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F30109"/>
    <w:multiLevelType w:val="hybridMultilevel"/>
    <w:tmpl w:val="D8F2568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4DEF6657"/>
    <w:multiLevelType w:val="hybridMultilevel"/>
    <w:tmpl w:val="BAB41CE2"/>
    <w:lvl w:ilvl="0" w:tplc="812877EC">
      <w:start w:val="1"/>
      <w:numFmt w:val="bullet"/>
      <w:lvlText w:val=""/>
      <w:lvlJc w:val="left"/>
      <w:pPr>
        <w:ind w:left="720" w:hanging="360"/>
      </w:pPr>
      <w:rPr>
        <w:rFonts w:ascii="Symbol" w:hAnsi="Symbol" w:hint="default"/>
      </w:rPr>
    </w:lvl>
    <w:lvl w:ilvl="1" w:tplc="39386D36">
      <w:start w:val="1"/>
      <w:numFmt w:val="bullet"/>
      <w:lvlText w:val="o"/>
      <w:lvlJc w:val="left"/>
      <w:pPr>
        <w:ind w:left="1440" w:hanging="360"/>
      </w:pPr>
      <w:rPr>
        <w:rFonts w:ascii="Courier New" w:hAnsi="Courier New" w:hint="default"/>
      </w:rPr>
    </w:lvl>
    <w:lvl w:ilvl="2" w:tplc="253E1AFC">
      <w:start w:val="1"/>
      <w:numFmt w:val="bullet"/>
      <w:lvlText w:val=""/>
      <w:lvlJc w:val="left"/>
      <w:pPr>
        <w:ind w:left="2160" w:hanging="360"/>
      </w:pPr>
      <w:rPr>
        <w:rFonts w:ascii="Wingdings" w:hAnsi="Wingdings" w:hint="default"/>
      </w:rPr>
    </w:lvl>
    <w:lvl w:ilvl="3" w:tplc="BB927ACC">
      <w:start w:val="1"/>
      <w:numFmt w:val="bullet"/>
      <w:lvlText w:val=""/>
      <w:lvlJc w:val="left"/>
      <w:pPr>
        <w:ind w:left="2880" w:hanging="360"/>
      </w:pPr>
      <w:rPr>
        <w:rFonts w:ascii="Symbol" w:hAnsi="Symbol" w:hint="default"/>
      </w:rPr>
    </w:lvl>
    <w:lvl w:ilvl="4" w:tplc="7E70F844">
      <w:start w:val="1"/>
      <w:numFmt w:val="bullet"/>
      <w:lvlText w:val="o"/>
      <w:lvlJc w:val="left"/>
      <w:pPr>
        <w:ind w:left="3600" w:hanging="360"/>
      </w:pPr>
      <w:rPr>
        <w:rFonts w:ascii="Courier New" w:hAnsi="Courier New" w:hint="default"/>
      </w:rPr>
    </w:lvl>
    <w:lvl w:ilvl="5" w:tplc="FE361CEE">
      <w:start w:val="1"/>
      <w:numFmt w:val="bullet"/>
      <w:lvlText w:val=""/>
      <w:lvlJc w:val="left"/>
      <w:pPr>
        <w:ind w:left="4320" w:hanging="360"/>
      </w:pPr>
      <w:rPr>
        <w:rFonts w:ascii="Wingdings" w:hAnsi="Wingdings" w:hint="default"/>
      </w:rPr>
    </w:lvl>
    <w:lvl w:ilvl="6" w:tplc="45B48738">
      <w:start w:val="1"/>
      <w:numFmt w:val="bullet"/>
      <w:lvlText w:val=""/>
      <w:lvlJc w:val="left"/>
      <w:pPr>
        <w:ind w:left="5040" w:hanging="360"/>
      </w:pPr>
      <w:rPr>
        <w:rFonts w:ascii="Symbol" w:hAnsi="Symbol" w:hint="default"/>
      </w:rPr>
    </w:lvl>
    <w:lvl w:ilvl="7" w:tplc="E60A980E">
      <w:start w:val="1"/>
      <w:numFmt w:val="bullet"/>
      <w:lvlText w:val="o"/>
      <w:lvlJc w:val="left"/>
      <w:pPr>
        <w:ind w:left="5760" w:hanging="360"/>
      </w:pPr>
      <w:rPr>
        <w:rFonts w:ascii="Courier New" w:hAnsi="Courier New" w:hint="default"/>
      </w:rPr>
    </w:lvl>
    <w:lvl w:ilvl="8" w:tplc="BBDEADB6">
      <w:start w:val="1"/>
      <w:numFmt w:val="bullet"/>
      <w:lvlText w:val=""/>
      <w:lvlJc w:val="left"/>
      <w:pPr>
        <w:ind w:left="6480" w:hanging="360"/>
      </w:pPr>
      <w:rPr>
        <w:rFonts w:ascii="Wingdings" w:hAnsi="Wingdings" w:hint="default"/>
      </w:rPr>
    </w:lvl>
  </w:abstractNum>
  <w:abstractNum w:abstractNumId="8" w15:restartNumberingAfterBreak="0">
    <w:nsid w:val="77F07DFD"/>
    <w:multiLevelType w:val="multilevel"/>
    <w:tmpl w:val="3884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A23EB"/>
    <w:multiLevelType w:val="hybridMultilevel"/>
    <w:tmpl w:val="6180D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0615789">
    <w:abstractNumId w:val="1"/>
  </w:num>
  <w:num w:numId="2" w16cid:durableId="133986926">
    <w:abstractNumId w:val="6"/>
  </w:num>
  <w:num w:numId="3" w16cid:durableId="747924357">
    <w:abstractNumId w:val="9"/>
  </w:num>
  <w:num w:numId="4" w16cid:durableId="701056444">
    <w:abstractNumId w:val="4"/>
  </w:num>
  <w:num w:numId="5" w16cid:durableId="1968272761">
    <w:abstractNumId w:val="0"/>
  </w:num>
  <w:num w:numId="6" w16cid:durableId="68699535">
    <w:abstractNumId w:val="3"/>
  </w:num>
  <w:num w:numId="7" w16cid:durableId="896279989">
    <w:abstractNumId w:val="5"/>
  </w:num>
  <w:num w:numId="8" w16cid:durableId="935673793">
    <w:abstractNumId w:val="8"/>
  </w:num>
  <w:num w:numId="9" w16cid:durableId="106973148">
    <w:abstractNumId w:val="7"/>
  </w:num>
  <w:num w:numId="10" w16cid:durableId="13342559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loé Gagne">
    <w15:presenceInfo w15:providerId="AD" w15:userId="S::chloegagne@ordre-sages-femmes.fr::44e362e1-03bc-4ebe-ae21-b3eb486accb5"/>
  </w15:person>
  <w15:person w15:author="Marine Edelin">
    <w15:presenceInfo w15:providerId="AD" w15:userId="S::marineedelin@ordre-sages-femmes.fr::9b0b790d-0255-4cbb-98b2-6d565cad6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51"/>
    <w:rsid w:val="00001250"/>
    <w:rsid w:val="00003549"/>
    <w:rsid w:val="00005E69"/>
    <w:rsid w:val="0001331A"/>
    <w:rsid w:val="0002129D"/>
    <w:rsid w:val="000407D2"/>
    <w:rsid w:val="00040F5A"/>
    <w:rsid w:val="000412FA"/>
    <w:rsid w:val="0005469D"/>
    <w:rsid w:val="00064BDE"/>
    <w:rsid w:val="00083DA1"/>
    <w:rsid w:val="0008418F"/>
    <w:rsid w:val="00087527"/>
    <w:rsid w:val="00095E1A"/>
    <w:rsid w:val="000A3E6F"/>
    <w:rsid w:val="000A4D67"/>
    <w:rsid w:val="000B2E48"/>
    <w:rsid w:val="000D1728"/>
    <w:rsid w:val="000D2A94"/>
    <w:rsid w:val="000D4F1F"/>
    <w:rsid w:val="000E2A92"/>
    <w:rsid w:val="000E5E52"/>
    <w:rsid w:val="000E636D"/>
    <w:rsid w:val="000E69F3"/>
    <w:rsid w:val="000F190D"/>
    <w:rsid w:val="00103E81"/>
    <w:rsid w:val="00106F3D"/>
    <w:rsid w:val="0011191D"/>
    <w:rsid w:val="00113708"/>
    <w:rsid w:val="00115328"/>
    <w:rsid w:val="00132B95"/>
    <w:rsid w:val="00134934"/>
    <w:rsid w:val="0014278C"/>
    <w:rsid w:val="001453BF"/>
    <w:rsid w:val="00166888"/>
    <w:rsid w:val="001846B9"/>
    <w:rsid w:val="00191D01"/>
    <w:rsid w:val="00192849"/>
    <w:rsid w:val="001A1AC2"/>
    <w:rsid w:val="001A2FBA"/>
    <w:rsid w:val="001A35F5"/>
    <w:rsid w:val="001A3DE7"/>
    <w:rsid w:val="001A52CA"/>
    <w:rsid w:val="001C1790"/>
    <w:rsid w:val="001C182B"/>
    <w:rsid w:val="001E33A4"/>
    <w:rsid w:val="001E5BD9"/>
    <w:rsid w:val="001F6E64"/>
    <w:rsid w:val="00210CAA"/>
    <w:rsid w:val="002131A8"/>
    <w:rsid w:val="0022251D"/>
    <w:rsid w:val="002330FE"/>
    <w:rsid w:val="002421E2"/>
    <w:rsid w:val="00250877"/>
    <w:rsid w:val="00251D28"/>
    <w:rsid w:val="002551FA"/>
    <w:rsid w:val="00257731"/>
    <w:rsid w:val="00281E13"/>
    <w:rsid w:val="00284115"/>
    <w:rsid w:val="002862C0"/>
    <w:rsid w:val="00291BE2"/>
    <w:rsid w:val="002920E3"/>
    <w:rsid w:val="002B31EC"/>
    <w:rsid w:val="002B4AE3"/>
    <w:rsid w:val="002C5F7F"/>
    <w:rsid w:val="002D20C6"/>
    <w:rsid w:val="002D39A5"/>
    <w:rsid w:val="002D4359"/>
    <w:rsid w:val="002E3B26"/>
    <w:rsid w:val="002F44FB"/>
    <w:rsid w:val="002F4B96"/>
    <w:rsid w:val="00301FAC"/>
    <w:rsid w:val="0030770C"/>
    <w:rsid w:val="0031116D"/>
    <w:rsid w:val="00313BFE"/>
    <w:rsid w:val="00317FFD"/>
    <w:rsid w:val="003215D9"/>
    <w:rsid w:val="00325129"/>
    <w:rsid w:val="00330D90"/>
    <w:rsid w:val="00334996"/>
    <w:rsid w:val="00335327"/>
    <w:rsid w:val="00345518"/>
    <w:rsid w:val="0035006F"/>
    <w:rsid w:val="003542EA"/>
    <w:rsid w:val="003666CB"/>
    <w:rsid w:val="00371532"/>
    <w:rsid w:val="00374ED3"/>
    <w:rsid w:val="00377AAC"/>
    <w:rsid w:val="003B07D5"/>
    <w:rsid w:val="003B3DA8"/>
    <w:rsid w:val="003C014F"/>
    <w:rsid w:val="003C152B"/>
    <w:rsid w:val="003C3C56"/>
    <w:rsid w:val="003C7A4F"/>
    <w:rsid w:val="003D316F"/>
    <w:rsid w:val="003D5194"/>
    <w:rsid w:val="003E7E47"/>
    <w:rsid w:val="003F2697"/>
    <w:rsid w:val="003F7BA2"/>
    <w:rsid w:val="00406F79"/>
    <w:rsid w:val="00410C9B"/>
    <w:rsid w:val="00412FDC"/>
    <w:rsid w:val="00420331"/>
    <w:rsid w:val="00425380"/>
    <w:rsid w:val="00442C76"/>
    <w:rsid w:val="004562A8"/>
    <w:rsid w:val="00457DF2"/>
    <w:rsid w:val="004615F2"/>
    <w:rsid w:val="00473371"/>
    <w:rsid w:val="00473558"/>
    <w:rsid w:val="00486A11"/>
    <w:rsid w:val="004A7E6D"/>
    <w:rsid w:val="004D38CA"/>
    <w:rsid w:val="004D5B5E"/>
    <w:rsid w:val="004D674B"/>
    <w:rsid w:val="00504E49"/>
    <w:rsid w:val="00507E7E"/>
    <w:rsid w:val="005228FE"/>
    <w:rsid w:val="00530438"/>
    <w:rsid w:val="00531D30"/>
    <w:rsid w:val="00532D4F"/>
    <w:rsid w:val="00543FD7"/>
    <w:rsid w:val="005576D0"/>
    <w:rsid w:val="00562844"/>
    <w:rsid w:val="005663C5"/>
    <w:rsid w:val="005768B3"/>
    <w:rsid w:val="0058195C"/>
    <w:rsid w:val="00581F16"/>
    <w:rsid w:val="00581FA4"/>
    <w:rsid w:val="00587FD6"/>
    <w:rsid w:val="005915B3"/>
    <w:rsid w:val="00592C32"/>
    <w:rsid w:val="005C1115"/>
    <w:rsid w:val="005C7538"/>
    <w:rsid w:val="005D67DD"/>
    <w:rsid w:val="005E1EC2"/>
    <w:rsid w:val="005E4403"/>
    <w:rsid w:val="005F32E9"/>
    <w:rsid w:val="00600281"/>
    <w:rsid w:val="0060067D"/>
    <w:rsid w:val="0060660C"/>
    <w:rsid w:val="00606F4E"/>
    <w:rsid w:val="0062266F"/>
    <w:rsid w:val="00627F39"/>
    <w:rsid w:val="0063637B"/>
    <w:rsid w:val="00642A12"/>
    <w:rsid w:val="00652808"/>
    <w:rsid w:val="00663190"/>
    <w:rsid w:val="00664CCA"/>
    <w:rsid w:val="00673C14"/>
    <w:rsid w:val="00674142"/>
    <w:rsid w:val="006760FF"/>
    <w:rsid w:val="006B2D29"/>
    <w:rsid w:val="006B37BD"/>
    <w:rsid w:val="006B52B2"/>
    <w:rsid w:val="006B59BA"/>
    <w:rsid w:val="006B5C78"/>
    <w:rsid w:val="006D06C5"/>
    <w:rsid w:val="006D0A86"/>
    <w:rsid w:val="006D40C4"/>
    <w:rsid w:val="006D7493"/>
    <w:rsid w:val="006D7637"/>
    <w:rsid w:val="006E7E3C"/>
    <w:rsid w:val="006F65F1"/>
    <w:rsid w:val="00704323"/>
    <w:rsid w:val="00705DAE"/>
    <w:rsid w:val="0072549C"/>
    <w:rsid w:val="00743525"/>
    <w:rsid w:val="00752B99"/>
    <w:rsid w:val="007571E6"/>
    <w:rsid w:val="00761727"/>
    <w:rsid w:val="007622D7"/>
    <w:rsid w:val="00780FAF"/>
    <w:rsid w:val="007917FD"/>
    <w:rsid w:val="007B63AB"/>
    <w:rsid w:val="007C203A"/>
    <w:rsid w:val="007D46E6"/>
    <w:rsid w:val="007D5889"/>
    <w:rsid w:val="007D6753"/>
    <w:rsid w:val="007E0447"/>
    <w:rsid w:val="007E61DD"/>
    <w:rsid w:val="007F022B"/>
    <w:rsid w:val="007F5AA9"/>
    <w:rsid w:val="007F6783"/>
    <w:rsid w:val="00812735"/>
    <w:rsid w:val="0081506D"/>
    <w:rsid w:val="008157D1"/>
    <w:rsid w:val="00827854"/>
    <w:rsid w:val="00831442"/>
    <w:rsid w:val="00850425"/>
    <w:rsid w:val="00851B2F"/>
    <w:rsid w:val="00866C4A"/>
    <w:rsid w:val="00866FC4"/>
    <w:rsid w:val="0086718C"/>
    <w:rsid w:val="0087018B"/>
    <w:rsid w:val="008861E6"/>
    <w:rsid w:val="00890FF4"/>
    <w:rsid w:val="00894A5B"/>
    <w:rsid w:val="008A418C"/>
    <w:rsid w:val="008B10FD"/>
    <w:rsid w:val="008B2B27"/>
    <w:rsid w:val="008B4778"/>
    <w:rsid w:val="008B5BC5"/>
    <w:rsid w:val="008C2046"/>
    <w:rsid w:val="008E76D0"/>
    <w:rsid w:val="008F3C26"/>
    <w:rsid w:val="00902163"/>
    <w:rsid w:val="009030A7"/>
    <w:rsid w:val="00911CE6"/>
    <w:rsid w:val="00911F23"/>
    <w:rsid w:val="009125CC"/>
    <w:rsid w:val="00921A57"/>
    <w:rsid w:val="00935013"/>
    <w:rsid w:val="0094275A"/>
    <w:rsid w:val="00945207"/>
    <w:rsid w:val="009475B3"/>
    <w:rsid w:val="009500BF"/>
    <w:rsid w:val="009606A1"/>
    <w:rsid w:val="00960773"/>
    <w:rsid w:val="00963D0E"/>
    <w:rsid w:val="00984072"/>
    <w:rsid w:val="00994DCC"/>
    <w:rsid w:val="009A6B48"/>
    <w:rsid w:val="009B6D6B"/>
    <w:rsid w:val="009C25FB"/>
    <w:rsid w:val="009D6F37"/>
    <w:rsid w:val="009E17E0"/>
    <w:rsid w:val="009F4899"/>
    <w:rsid w:val="009F51FC"/>
    <w:rsid w:val="009F7B34"/>
    <w:rsid w:val="00A032CF"/>
    <w:rsid w:val="00A17AC5"/>
    <w:rsid w:val="00A2060C"/>
    <w:rsid w:val="00A21714"/>
    <w:rsid w:val="00A2426C"/>
    <w:rsid w:val="00A503A1"/>
    <w:rsid w:val="00A65593"/>
    <w:rsid w:val="00A829F8"/>
    <w:rsid w:val="00A92B7B"/>
    <w:rsid w:val="00AA2034"/>
    <w:rsid w:val="00AA73F2"/>
    <w:rsid w:val="00AB2CC2"/>
    <w:rsid w:val="00AC2BDF"/>
    <w:rsid w:val="00AC71D2"/>
    <w:rsid w:val="00AD5FCE"/>
    <w:rsid w:val="00AD71DE"/>
    <w:rsid w:val="00AD75B5"/>
    <w:rsid w:val="00AE224E"/>
    <w:rsid w:val="00AE399E"/>
    <w:rsid w:val="00AF6687"/>
    <w:rsid w:val="00B04222"/>
    <w:rsid w:val="00B125EE"/>
    <w:rsid w:val="00B14104"/>
    <w:rsid w:val="00B166E2"/>
    <w:rsid w:val="00B21E0B"/>
    <w:rsid w:val="00B21FD3"/>
    <w:rsid w:val="00B23651"/>
    <w:rsid w:val="00B25820"/>
    <w:rsid w:val="00B32D00"/>
    <w:rsid w:val="00B35D71"/>
    <w:rsid w:val="00B36823"/>
    <w:rsid w:val="00B42DFF"/>
    <w:rsid w:val="00B4648B"/>
    <w:rsid w:val="00B54318"/>
    <w:rsid w:val="00B72198"/>
    <w:rsid w:val="00B85ED8"/>
    <w:rsid w:val="00B867F1"/>
    <w:rsid w:val="00BA11E1"/>
    <w:rsid w:val="00BA3ADA"/>
    <w:rsid w:val="00BA4637"/>
    <w:rsid w:val="00BB1ED2"/>
    <w:rsid w:val="00BB28FD"/>
    <w:rsid w:val="00BD59ED"/>
    <w:rsid w:val="00C026A9"/>
    <w:rsid w:val="00C032C2"/>
    <w:rsid w:val="00C0383F"/>
    <w:rsid w:val="00C146AC"/>
    <w:rsid w:val="00C21348"/>
    <w:rsid w:val="00C24E9A"/>
    <w:rsid w:val="00C26371"/>
    <w:rsid w:val="00C3411A"/>
    <w:rsid w:val="00C34CDA"/>
    <w:rsid w:val="00C46B16"/>
    <w:rsid w:val="00C563B2"/>
    <w:rsid w:val="00C60828"/>
    <w:rsid w:val="00CE1457"/>
    <w:rsid w:val="00CE3325"/>
    <w:rsid w:val="00CE73F8"/>
    <w:rsid w:val="00D017E7"/>
    <w:rsid w:val="00D05FAE"/>
    <w:rsid w:val="00D22593"/>
    <w:rsid w:val="00D35E17"/>
    <w:rsid w:val="00D40C2A"/>
    <w:rsid w:val="00D440E4"/>
    <w:rsid w:val="00D61659"/>
    <w:rsid w:val="00D824AA"/>
    <w:rsid w:val="00D83766"/>
    <w:rsid w:val="00D85B86"/>
    <w:rsid w:val="00D97CCA"/>
    <w:rsid w:val="00DA0652"/>
    <w:rsid w:val="00DB428E"/>
    <w:rsid w:val="00DB7F74"/>
    <w:rsid w:val="00DC397E"/>
    <w:rsid w:val="00DC5F57"/>
    <w:rsid w:val="00DD1DFB"/>
    <w:rsid w:val="00DE0CF8"/>
    <w:rsid w:val="00DE159D"/>
    <w:rsid w:val="00DE4A68"/>
    <w:rsid w:val="00E00DFE"/>
    <w:rsid w:val="00E03C62"/>
    <w:rsid w:val="00E10400"/>
    <w:rsid w:val="00E124ED"/>
    <w:rsid w:val="00E4463E"/>
    <w:rsid w:val="00E4652D"/>
    <w:rsid w:val="00E507D3"/>
    <w:rsid w:val="00E52820"/>
    <w:rsid w:val="00E56908"/>
    <w:rsid w:val="00E61FD3"/>
    <w:rsid w:val="00E641A4"/>
    <w:rsid w:val="00E775AF"/>
    <w:rsid w:val="00E92F24"/>
    <w:rsid w:val="00E93849"/>
    <w:rsid w:val="00EA1F9E"/>
    <w:rsid w:val="00EA643E"/>
    <w:rsid w:val="00EB63CD"/>
    <w:rsid w:val="00EC0E4F"/>
    <w:rsid w:val="00EC1703"/>
    <w:rsid w:val="00EC20CD"/>
    <w:rsid w:val="00EC2986"/>
    <w:rsid w:val="00ED11A1"/>
    <w:rsid w:val="00ED2815"/>
    <w:rsid w:val="00ED3429"/>
    <w:rsid w:val="00EE086E"/>
    <w:rsid w:val="00EE5607"/>
    <w:rsid w:val="00EF08AF"/>
    <w:rsid w:val="00EF7126"/>
    <w:rsid w:val="00F053F6"/>
    <w:rsid w:val="00F05B8C"/>
    <w:rsid w:val="00F159F4"/>
    <w:rsid w:val="00F21022"/>
    <w:rsid w:val="00F265FE"/>
    <w:rsid w:val="00F3223D"/>
    <w:rsid w:val="00F44414"/>
    <w:rsid w:val="00F463CA"/>
    <w:rsid w:val="00F47087"/>
    <w:rsid w:val="00F511B8"/>
    <w:rsid w:val="00F60CF0"/>
    <w:rsid w:val="00F6439A"/>
    <w:rsid w:val="00F77426"/>
    <w:rsid w:val="00F83A1D"/>
    <w:rsid w:val="00F937EB"/>
    <w:rsid w:val="00FB2C79"/>
    <w:rsid w:val="00FC0BCD"/>
    <w:rsid w:val="00FC62E8"/>
    <w:rsid w:val="00FC7D4A"/>
    <w:rsid w:val="00FF2EC7"/>
    <w:rsid w:val="00FF5636"/>
    <w:rsid w:val="01481C23"/>
    <w:rsid w:val="025ADBF0"/>
    <w:rsid w:val="02E58430"/>
    <w:rsid w:val="0335B0AD"/>
    <w:rsid w:val="037836A2"/>
    <w:rsid w:val="0396DD58"/>
    <w:rsid w:val="04AF5ADD"/>
    <w:rsid w:val="04B37B4B"/>
    <w:rsid w:val="050AC3B1"/>
    <w:rsid w:val="06594464"/>
    <w:rsid w:val="069D777A"/>
    <w:rsid w:val="06F6BC7B"/>
    <w:rsid w:val="09326256"/>
    <w:rsid w:val="09F132B1"/>
    <w:rsid w:val="0C457371"/>
    <w:rsid w:val="0C50676F"/>
    <w:rsid w:val="0D34EF8E"/>
    <w:rsid w:val="0F3337F9"/>
    <w:rsid w:val="0F97A854"/>
    <w:rsid w:val="10A46F64"/>
    <w:rsid w:val="11295FEF"/>
    <w:rsid w:val="11F399B3"/>
    <w:rsid w:val="122166C4"/>
    <w:rsid w:val="1246B7C4"/>
    <w:rsid w:val="13512728"/>
    <w:rsid w:val="13635996"/>
    <w:rsid w:val="13F47BD3"/>
    <w:rsid w:val="143811E3"/>
    <w:rsid w:val="15653493"/>
    <w:rsid w:val="158AB80C"/>
    <w:rsid w:val="17B03255"/>
    <w:rsid w:val="18114E65"/>
    <w:rsid w:val="184397AC"/>
    <w:rsid w:val="1A773AE6"/>
    <w:rsid w:val="1BC045C6"/>
    <w:rsid w:val="1BD0799B"/>
    <w:rsid w:val="1DD4259D"/>
    <w:rsid w:val="1E5646E0"/>
    <w:rsid w:val="21B0344C"/>
    <w:rsid w:val="262CC2D3"/>
    <w:rsid w:val="272E3F17"/>
    <w:rsid w:val="274C4B0E"/>
    <w:rsid w:val="27D44D83"/>
    <w:rsid w:val="27D7241C"/>
    <w:rsid w:val="2A323504"/>
    <w:rsid w:val="2BA50D3D"/>
    <w:rsid w:val="2C675FE9"/>
    <w:rsid w:val="2E64CCEC"/>
    <w:rsid w:val="300E1C9E"/>
    <w:rsid w:val="30BE4F43"/>
    <w:rsid w:val="317E7777"/>
    <w:rsid w:val="33EC2369"/>
    <w:rsid w:val="3ABEE29D"/>
    <w:rsid w:val="3B016965"/>
    <w:rsid w:val="3B0452A8"/>
    <w:rsid w:val="3CAFB9A3"/>
    <w:rsid w:val="3CBB4D9C"/>
    <w:rsid w:val="3E982A23"/>
    <w:rsid w:val="3EFA2565"/>
    <w:rsid w:val="3F569DD9"/>
    <w:rsid w:val="402AA6AB"/>
    <w:rsid w:val="40935FBA"/>
    <w:rsid w:val="40A04D2A"/>
    <w:rsid w:val="41CF4C15"/>
    <w:rsid w:val="42D1FD67"/>
    <w:rsid w:val="442B1880"/>
    <w:rsid w:val="44A5DDA4"/>
    <w:rsid w:val="45E5DEF1"/>
    <w:rsid w:val="46E032B2"/>
    <w:rsid w:val="47977B8B"/>
    <w:rsid w:val="47AA503B"/>
    <w:rsid w:val="495ADBF7"/>
    <w:rsid w:val="50956990"/>
    <w:rsid w:val="50DBD40B"/>
    <w:rsid w:val="519DBA54"/>
    <w:rsid w:val="522650F4"/>
    <w:rsid w:val="542FB052"/>
    <w:rsid w:val="54BEE8A7"/>
    <w:rsid w:val="5574889F"/>
    <w:rsid w:val="55D4FBE1"/>
    <w:rsid w:val="564EA1F1"/>
    <w:rsid w:val="58051069"/>
    <w:rsid w:val="5A58D8E4"/>
    <w:rsid w:val="5AF76AD1"/>
    <w:rsid w:val="5DAA97ED"/>
    <w:rsid w:val="5F3A09FA"/>
    <w:rsid w:val="5FC359B8"/>
    <w:rsid w:val="6108321C"/>
    <w:rsid w:val="69C2BCC3"/>
    <w:rsid w:val="6AE4D0DC"/>
    <w:rsid w:val="6C77137E"/>
    <w:rsid w:val="6D0A5D53"/>
    <w:rsid w:val="6D2A2575"/>
    <w:rsid w:val="6D30C4C8"/>
    <w:rsid w:val="6F41F57B"/>
    <w:rsid w:val="6FE01D3B"/>
    <w:rsid w:val="7104A163"/>
    <w:rsid w:val="71B4514F"/>
    <w:rsid w:val="7729EBEF"/>
    <w:rsid w:val="78AB405D"/>
    <w:rsid w:val="78CA0A42"/>
    <w:rsid w:val="79E38202"/>
    <w:rsid w:val="7A263ACF"/>
    <w:rsid w:val="7ABC8BF6"/>
    <w:rsid w:val="7C5DBD61"/>
    <w:rsid w:val="7E46C1BC"/>
    <w:rsid w:val="7E4E9F44"/>
    <w:rsid w:val="7EEFD389"/>
    <w:rsid w:val="7F4F7C8B"/>
    <w:rsid w:val="7F8CF0F7"/>
    <w:rsid w:val="7FD6AC0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2CFEA"/>
  <w15:chartTrackingRefBased/>
  <w15:docId w15:val="{EBE8FDC1-F917-4748-8E0D-72F3754B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fr-FR"/>
    </w:rPr>
  </w:style>
  <w:style w:type="paragraph" w:styleId="Titre1">
    <w:name w:val="heading 1"/>
    <w:basedOn w:val="Normal"/>
    <w:next w:val="Normal"/>
    <w:uiPriority w:val="9"/>
    <w:qFormat/>
    <w:rsid w:val="158AB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Marquedecommentaire">
    <w:name w:val="annotation reference"/>
    <w:rsid w:val="006D06C5"/>
    <w:rPr>
      <w:sz w:val="16"/>
      <w:szCs w:val="16"/>
    </w:rPr>
  </w:style>
  <w:style w:type="paragraph" w:styleId="Commentaire">
    <w:name w:val="annotation text"/>
    <w:basedOn w:val="Normal"/>
    <w:link w:val="CommentaireCar"/>
    <w:rsid w:val="006D06C5"/>
    <w:rPr>
      <w:sz w:val="20"/>
    </w:rPr>
  </w:style>
  <w:style w:type="paragraph" w:styleId="Objetducommentaire">
    <w:name w:val="annotation subject"/>
    <w:basedOn w:val="Commentaire"/>
    <w:next w:val="Commentaire"/>
    <w:semiHidden/>
    <w:rsid w:val="006D06C5"/>
    <w:rPr>
      <w:b/>
      <w:bCs/>
    </w:rPr>
  </w:style>
  <w:style w:type="paragraph" w:styleId="Textedebulles">
    <w:name w:val="Balloon Text"/>
    <w:basedOn w:val="Normal"/>
    <w:semiHidden/>
    <w:rsid w:val="006D06C5"/>
    <w:rPr>
      <w:rFonts w:ascii="Tahoma" w:hAnsi="Tahoma" w:cs="Tahoma"/>
      <w:sz w:val="16"/>
      <w:szCs w:val="16"/>
    </w:rPr>
  </w:style>
  <w:style w:type="paragraph" w:styleId="Notedefin">
    <w:name w:val="endnote text"/>
    <w:basedOn w:val="Normal"/>
    <w:semiHidden/>
    <w:rsid w:val="00C34CDA"/>
    <w:rPr>
      <w:sz w:val="20"/>
    </w:rPr>
  </w:style>
  <w:style w:type="character" w:styleId="Appeldenotedefin">
    <w:name w:val="endnote reference"/>
    <w:semiHidden/>
    <w:rsid w:val="00C34CDA"/>
    <w:rPr>
      <w:vertAlign w:val="superscript"/>
    </w:rPr>
  </w:style>
  <w:style w:type="paragraph" w:styleId="Notedebasdepage">
    <w:name w:val="footnote text"/>
    <w:basedOn w:val="Normal"/>
    <w:semiHidden/>
    <w:rsid w:val="00A92B7B"/>
    <w:rPr>
      <w:sz w:val="20"/>
    </w:rPr>
  </w:style>
  <w:style w:type="character" w:styleId="Appelnotedebasdep">
    <w:name w:val="footnote reference"/>
    <w:semiHidden/>
    <w:rsid w:val="00A92B7B"/>
    <w:rPr>
      <w:vertAlign w:val="superscript"/>
    </w:rPr>
  </w:style>
  <w:style w:type="paragraph" w:styleId="Corpsdetexte">
    <w:name w:val="Body Text"/>
    <w:basedOn w:val="Normal"/>
    <w:next w:val="Normal"/>
    <w:link w:val="CorpsdetexteCar"/>
    <w:uiPriority w:val="99"/>
    <w:rsid w:val="000D2A94"/>
    <w:pPr>
      <w:overflowPunct/>
      <w:textAlignment w:val="auto"/>
    </w:pPr>
    <w:rPr>
      <w:rFonts w:ascii="Comic Sans MS" w:hAnsi="Comic Sans MS"/>
      <w:sz w:val="24"/>
      <w:szCs w:val="24"/>
    </w:rPr>
  </w:style>
  <w:style w:type="character" w:customStyle="1" w:styleId="CorpsdetexteCar">
    <w:name w:val="Corps de texte Car"/>
    <w:link w:val="Corpsdetexte"/>
    <w:uiPriority w:val="99"/>
    <w:rsid w:val="000D2A94"/>
    <w:rPr>
      <w:rFonts w:ascii="Comic Sans MS" w:hAnsi="Comic Sans MS"/>
      <w:sz w:val="24"/>
      <w:szCs w:val="24"/>
    </w:rPr>
  </w:style>
  <w:style w:type="character" w:customStyle="1" w:styleId="CommentaireCar">
    <w:name w:val="Commentaire Car"/>
    <w:link w:val="Commentaire"/>
    <w:rsid w:val="008F3C26"/>
    <w:rPr>
      <w:rFonts w:ascii="Arial" w:hAnsi="Arial"/>
    </w:rPr>
  </w:style>
  <w:style w:type="character" w:customStyle="1" w:styleId="PieddepageCar">
    <w:name w:val="Pied de page Car"/>
    <w:link w:val="Pieddepage"/>
    <w:uiPriority w:val="99"/>
    <w:rsid w:val="002862C0"/>
    <w:rPr>
      <w:rFonts w:ascii="Arial" w:hAnsi="Arial"/>
      <w:sz w:val="22"/>
    </w:rPr>
  </w:style>
  <w:style w:type="character" w:customStyle="1" w:styleId="En-tteCar">
    <w:name w:val="En-tête Car"/>
    <w:link w:val="En-tte"/>
    <w:uiPriority w:val="99"/>
    <w:rsid w:val="002862C0"/>
    <w:rPr>
      <w:rFonts w:ascii="Arial" w:hAnsi="Arial"/>
      <w:sz w:val="22"/>
    </w:rPr>
  </w:style>
  <w:style w:type="paragraph" w:styleId="NormalWeb">
    <w:name w:val="Normal (Web)"/>
    <w:basedOn w:val="Normal"/>
    <w:uiPriority w:val="99"/>
    <w:rsid w:val="00E641A4"/>
    <w:rPr>
      <w:rFonts w:ascii="Times New Roman" w:hAnsi="Times New Roman"/>
      <w:sz w:val="24"/>
      <w:szCs w:val="24"/>
    </w:rPr>
  </w:style>
  <w:style w:type="character" w:styleId="lev">
    <w:name w:val="Strong"/>
    <w:uiPriority w:val="22"/>
    <w:qFormat/>
    <w:rsid w:val="007D46E6"/>
    <w:rPr>
      <w:b/>
      <w:bCs/>
    </w:rPr>
  </w:style>
  <w:style w:type="paragraph" w:styleId="Rvision">
    <w:name w:val="Revision"/>
    <w:hidden/>
    <w:uiPriority w:val="99"/>
    <w:semiHidden/>
    <w:rsid w:val="00B867F1"/>
    <w:rPr>
      <w:rFonts w:ascii="Arial" w:hAnsi="Arial"/>
      <w:sz w:val="22"/>
      <w:lang w:eastAsia="fr-FR"/>
    </w:rPr>
  </w:style>
  <w:style w:type="character" w:styleId="Lienhypertexte">
    <w:name w:val="Hyperlink"/>
    <w:uiPriority w:val="99"/>
    <w:unhideWhenUsed/>
    <w:rsid w:val="00BD59ED"/>
    <w:rPr>
      <w:color w:val="467886"/>
      <w:u w:val="single"/>
    </w:rPr>
  </w:style>
  <w:style w:type="table" w:styleId="Grilledutableau">
    <w:name w:val="Table Grid"/>
    <w:basedOn w:val="TableauNormal"/>
    <w:rsid w:val="00984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2773">
      <w:bodyDiv w:val="1"/>
      <w:marLeft w:val="0"/>
      <w:marRight w:val="0"/>
      <w:marTop w:val="0"/>
      <w:marBottom w:val="0"/>
      <w:divBdr>
        <w:top w:val="none" w:sz="0" w:space="0" w:color="auto"/>
        <w:left w:val="none" w:sz="0" w:space="0" w:color="auto"/>
        <w:bottom w:val="none" w:sz="0" w:space="0" w:color="auto"/>
        <w:right w:val="none" w:sz="0" w:space="0" w:color="auto"/>
      </w:divBdr>
    </w:div>
    <w:div w:id="362632892">
      <w:bodyDiv w:val="1"/>
      <w:marLeft w:val="0"/>
      <w:marRight w:val="0"/>
      <w:marTop w:val="0"/>
      <w:marBottom w:val="0"/>
      <w:divBdr>
        <w:top w:val="none" w:sz="0" w:space="0" w:color="auto"/>
        <w:left w:val="none" w:sz="0" w:space="0" w:color="auto"/>
        <w:bottom w:val="none" w:sz="0" w:space="0" w:color="auto"/>
        <w:right w:val="none" w:sz="0" w:space="0" w:color="auto"/>
      </w:divBdr>
    </w:div>
    <w:div w:id="413403900">
      <w:bodyDiv w:val="1"/>
      <w:marLeft w:val="0"/>
      <w:marRight w:val="0"/>
      <w:marTop w:val="0"/>
      <w:marBottom w:val="0"/>
      <w:divBdr>
        <w:top w:val="none" w:sz="0" w:space="0" w:color="auto"/>
        <w:left w:val="none" w:sz="0" w:space="0" w:color="auto"/>
        <w:bottom w:val="none" w:sz="0" w:space="0" w:color="auto"/>
        <w:right w:val="none" w:sz="0" w:space="0" w:color="auto"/>
      </w:divBdr>
    </w:div>
    <w:div w:id="449590582">
      <w:bodyDiv w:val="1"/>
      <w:marLeft w:val="0"/>
      <w:marRight w:val="0"/>
      <w:marTop w:val="0"/>
      <w:marBottom w:val="0"/>
      <w:divBdr>
        <w:top w:val="none" w:sz="0" w:space="0" w:color="auto"/>
        <w:left w:val="none" w:sz="0" w:space="0" w:color="auto"/>
        <w:bottom w:val="none" w:sz="0" w:space="0" w:color="auto"/>
        <w:right w:val="none" w:sz="0" w:space="0" w:color="auto"/>
      </w:divBdr>
    </w:div>
    <w:div w:id="537399603">
      <w:bodyDiv w:val="1"/>
      <w:marLeft w:val="0"/>
      <w:marRight w:val="0"/>
      <w:marTop w:val="0"/>
      <w:marBottom w:val="0"/>
      <w:divBdr>
        <w:top w:val="none" w:sz="0" w:space="0" w:color="auto"/>
        <w:left w:val="none" w:sz="0" w:space="0" w:color="auto"/>
        <w:bottom w:val="none" w:sz="0" w:space="0" w:color="auto"/>
        <w:right w:val="none" w:sz="0" w:space="0" w:color="auto"/>
      </w:divBdr>
    </w:div>
    <w:div w:id="1523009402">
      <w:bodyDiv w:val="1"/>
      <w:marLeft w:val="0"/>
      <w:marRight w:val="0"/>
      <w:marTop w:val="0"/>
      <w:marBottom w:val="0"/>
      <w:divBdr>
        <w:top w:val="none" w:sz="0" w:space="0" w:color="auto"/>
        <w:left w:val="none" w:sz="0" w:space="0" w:color="auto"/>
        <w:bottom w:val="none" w:sz="0" w:space="0" w:color="auto"/>
        <w:right w:val="none" w:sz="0" w:space="0" w:color="auto"/>
      </w:divBdr>
    </w:div>
    <w:div w:id="183109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alloz.fr/documentation/Document?id=CODE_CCIV_ARTI_1231-5&amp;FromId=DZ_OASIS_001517"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dre-sages-femmes.fr/wp-content/uploads/2015/10/Recommandations-CNOSF-janvier-2021-vdef.pdf"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D9EA00353D845BA8C8FC97086BEEB" ma:contentTypeVersion="12" ma:contentTypeDescription="Crée un document." ma:contentTypeScope="" ma:versionID="c80a967cbc1b85bf5eb9485617bc2d74">
  <xsd:schema xmlns:xsd="http://www.w3.org/2001/XMLSchema" xmlns:xs="http://www.w3.org/2001/XMLSchema" xmlns:p="http://schemas.microsoft.com/office/2006/metadata/properties" xmlns:ns2="1a8b174a-3f53-437a-aad9-ade739c7cd22" xmlns:ns3="4cb178fb-7b0b-4ed4-b6e5-aab61b8cae3c" targetNamespace="http://schemas.microsoft.com/office/2006/metadata/properties" ma:root="true" ma:fieldsID="feea67e09c63d34c24e67b3b3c2d6c19" ns2:_="" ns3:_="">
    <xsd:import namespace="1a8b174a-3f53-437a-aad9-ade739c7cd22"/>
    <xsd:import namespace="4cb178fb-7b0b-4ed4-b6e5-aab61b8cae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b174a-3f53-437a-aad9-ade739c7c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ba7afdd-7456-4027-bb48-215de50926ce"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178fb-7b0b-4ed4-b6e5-aab61b8cae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b8c72f5-f42c-489d-8694-4b95b7f9823f}" ma:internalName="TaxCatchAll" ma:showField="CatchAllData" ma:web="4cb178fb-7b0b-4ed4-b6e5-aab61b8cae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8b174a-3f53-437a-aad9-ade739c7cd22">
      <Terms xmlns="http://schemas.microsoft.com/office/infopath/2007/PartnerControls"/>
    </lcf76f155ced4ddcb4097134ff3c332f>
    <TaxCatchAll xmlns="4cb178fb-7b0b-4ed4-b6e5-aab61b8cae3c" xsi:nil="true"/>
  </documentManagement>
</p:properties>
</file>

<file path=customXml/itemProps1.xml><?xml version="1.0" encoding="utf-8"?>
<ds:datastoreItem xmlns:ds="http://schemas.openxmlformats.org/officeDocument/2006/customXml" ds:itemID="{C12AE24C-1FB4-4CA2-AE74-E6D82A7A8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b174a-3f53-437a-aad9-ade739c7cd22"/>
    <ds:schemaRef ds:uri="4cb178fb-7b0b-4ed4-b6e5-aab61b8ca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09878-DF96-482E-993B-DEC414F7F444}">
  <ds:schemaRefs>
    <ds:schemaRef ds:uri="http://schemas.openxmlformats.org/officeDocument/2006/bibliography"/>
  </ds:schemaRefs>
</ds:datastoreItem>
</file>

<file path=customXml/itemProps3.xml><?xml version="1.0" encoding="utf-8"?>
<ds:datastoreItem xmlns:ds="http://schemas.openxmlformats.org/officeDocument/2006/customXml" ds:itemID="{B669BE90-3530-4487-8896-A1C3E8BD924B}">
  <ds:schemaRefs>
    <ds:schemaRef ds:uri="http://schemas.microsoft.com/sharepoint/v3/contenttype/forms"/>
  </ds:schemaRefs>
</ds:datastoreItem>
</file>

<file path=customXml/itemProps4.xml><?xml version="1.0" encoding="utf-8"?>
<ds:datastoreItem xmlns:ds="http://schemas.openxmlformats.org/officeDocument/2006/customXml" ds:itemID="{520A27BA-53C2-41DF-BA40-CE80F1F4AE96}"/>
</file>

<file path=docProps/app.xml><?xml version="1.0" encoding="utf-8"?>
<Properties xmlns="http://schemas.openxmlformats.org/officeDocument/2006/extended-properties" xmlns:vt="http://schemas.openxmlformats.org/officeDocument/2006/docPropsVTypes">
  <Template>Normal.dotm</Template>
  <TotalTime>2</TotalTime>
  <Pages>16</Pages>
  <Words>6014</Words>
  <Characters>33083</Characters>
  <Application>Microsoft Office Word</Application>
  <DocSecurity>0</DocSecurity>
  <Lines>275</Lines>
  <Paragraphs>78</Paragraphs>
  <ScaleCrop>false</ScaleCrop>
  <Company>Caisse Autonome de Retraite des Sages-Femmes Fr.</Company>
  <LinksUpToDate>false</LinksUpToDate>
  <CharactersWithSpaces>39019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D'ASSOCIATION ENTRE MEDECINS DE MEME DISCIPLINE</dc:title>
  <dc:subject/>
  <dc:creator>BISSONNIER</dc:creator>
  <cp:keywords/>
  <cp:lastModifiedBy>Chloé Gagne</cp:lastModifiedBy>
  <cp:revision>4</cp:revision>
  <cp:lastPrinted>2022-04-13T06:41:00Z</cp:lastPrinted>
  <dcterms:created xsi:type="dcterms:W3CDTF">2026-01-30T14:33:00Z</dcterms:created>
  <dcterms:modified xsi:type="dcterms:W3CDTF">2026-02-16T16:33:00Z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0x010100602D9EA00353D845BA8C8FC97086BEEB</vt:lpwstr>
  </property>
</Properties>
</file>